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92E" w:rsidRPr="008C592E" w:rsidRDefault="008C592E" w:rsidP="008C592E">
      <w:pPr>
        <w:shd w:val="clear" w:color="auto" w:fill="FFFFFF"/>
        <w:spacing w:after="0" w:line="351" w:lineRule="atLeast"/>
        <w:textAlignment w:val="baseline"/>
        <w:rPr>
          <w:rFonts w:ascii="Times New Roman" w:eastAsia="Times New Roman" w:hAnsi="Times New Roman" w:cs="Times New Roman"/>
          <w:color w:val="1E2120"/>
          <w:sz w:val="24"/>
          <w:szCs w:val="24"/>
        </w:rPr>
      </w:pPr>
      <w:proofErr w:type="gramStart"/>
      <w:r w:rsidRPr="008C592E">
        <w:rPr>
          <w:rFonts w:ascii="Times New Roman" w:eastAsia="Times New Roman" w:hAnsi="Times New Roman" w:cs="Times New Roman"/>
          <w:color w:val="1E2120"/>
          <w:sz w:val="24"/>
          <w:szCs w:val="24"/>
        </w:rPr>
        <w:t xml:space="preserve">ПРИНЯТО:   </w:t>
      </w:r>
      <w:proofErr w:type="gramEnd"/>
      <w:r w:rsidRPr="008C592E">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 xml:space="preserve">                   </w:t>
      </w:r>
      <w:r w:rsidRPr="008C592E">
        <w:rPr>
          <w:rFonts w:ascii="Times New Roman" w:eastAsia="Times New Roman" w:hAnsi="Times New Roman" w:cs="Times New Roman"/>
          <w:color w:val="1E2120"/>
          <w:sz w:val="24"/>
          <w:szCs w:val="24"/>
        </w:rPr>
        <w:t>УТВЕРЖДАЮ</w:t>
      </w:r>
      <w:r w:rsidRPr="008C592E">
        <w:rPr>
          <w:rFonts w:ascii="Times New Roman" w:eastAsia="Times New Roman" w:hAnsi="Times New Roman" w:cs="Times New Roman"/>
          <w:color w:val="1E2120"/>
          <w:sz w:val="24"/>
          <w:szCs w:val="24"/>
        </w:rPr>
        <w:br/>
        <w:t xml:space="preserve">на  Педагогическом  совете                </w:t>
      </w:r>
      <w:r>
        <w:rPr>
          <w:rFonts w:ascii="Times New Roman" w:eastAsia="Times New Roman" w:hAnsi="Times New Roman" w:cs="Times New Roman"/>
          <w:color w:val="1E2120"/>
          <w:sz w:val="24"/>
          <w:szCs w:val="24"/>
        </w:rPr>
        <w:t xml:space="preserve">                   </w:t>
      </w:r>
      <w:r w:rsidRPr="008C592E">
        <w:rPr>
          <w:rFonts w:ascii="Times New Roman" w:eastAsia="Times New Roman" w:hAnsi="Times New Roman" w:cs="Times New Roman"/>
          <w:color w:val="1E2120"/>
          <w:sz w:val="24"/>
          <w:szCs w:val="24"/>
        </w:rPr>
        <w:t>Директор МОУ «Клепиковская СОШ № 1»</w:t>
      </w:r>
    </w:p>
    <w:p w:rsidR="008C592E" w:rsidRPr="008C592E" w:rsidRDefault="008C592E" w:rsidP="008C592E">
      <w:pPr>
        <w:shd w:val="clear" w:color="auto" w:fill="FFFFFF"/>
        <w:spacing w:after="0" w:line="351" w:lineRule="atLeast"/>
        <w:textAlignment w:val="baseline"/>
        <w:rPr>
          <w:rFonts w:ascii="Times New Roman" w:eastAsia="Times New Roman" w:hAnsi="Times New Roman" w:cs="Times New Roman"/>
          <w:color w:val="1E2120"/>
          <w:sz w:val="24"/>
          <w:szCs w:val="24"/>
        </w:rPr>
      </w:pPr>
      <w:r w:rsidRPr="008C592E">
        <w:rPr>
          <w:rFonts w:ascii="Times New Roman" w:eastAsia="Times New Roman" w:hAnsi="Times New Roman" w:cs="Times New Roman"/>
          <w:color w:val="1E2120"/>
          <w:sz w:val="24"/>
          <w:szCs w:val="24"/>
        </w:rPr>
        <w:t xml:space="preserve">Протокол № </w:t>
      </w:r>
      <w:r w:rsidR="00B059A9">
        <w:rPr>
          <w:rFonts w:ascii="Times New Roman" w:eastAsia="Times New Roman" w:hAnsi="Times New Roman" w:cs="Times New Roman"/>
          <w:color w:val="1E2120"/>
          <w:sz w:val="24"/>
          <w:szCs w:val="24"/>
        </w:rPr>
        <w:t xml:space="preserve">2        </w:t>
      </w:r>
      <w:r w:rsidRPr="008C592E">
        <w:rPr>
          <w:rFonts w:ascii="Times New Roman" w:eastAsia="Times New Roman" w:hAnsi="Times New Roman" w:cs="Times New Roman"/>
          <w:color w:val="1E2120"/>
          <w:sz w:val="24"/>
          <w:szCs w:val="24"/>
        </w:rPr>
        <w:t>_</w:t>
      </w:r>
      <w:r>
        <w:rPr>
          <w:rFonts w:ascii="Times New Roman" w:eastAsia="Times New Roman" w:hAnsi="Times New Roman" w:cs="Times New Roman"/>
          <w:color w:val="1E2120"/>
          <w:sz w:val="24"/>
          <w:szCs w:val="24"/>
        </w:rPr>
        <w:t xml:space="preserve">                                                __________________ О.А. Яшина</w:t>
      </w:r>
      <w:r w:rsidRPr="008C592E">
        <w:rPr>
          <w:rFonts w:ascii="Times New Roman" w:eastAsia="Times New Roman" w:hAnsi="Times New Roman" w:cs="Times New Roman"/>
          <w:color w:val="1E2120"/>
          <w:sz w:val="24"/>
          <w:szCs w:val="24"/>
        </w:rPr>
        <w:br/>
        <w:t>от «</w:t>
      </w:r>
      <w:proofErr w:type="gramStart"/>
      <w:r w:rsidR="00B059A9">
        <w:rPr>
          <w:rFonts w:ascii="Times New Roman" w:eastAsia="Times New Roman" w:hAnsi="Times New Roman" w:cs="Times New Roman"/>
          <w:color w:val="1E2120"/>
          <w:sz w:val="24"/>
          <w:szCs w:val="24"/>
        </w:rPr>
        <w:t>31</w:t>
      </w:r>
      <w:r w:rsidRPr="008C592E">
        <w:rPr>
          <w:rFonts w:ascii="Times New Roman" w:eastAsia="Times New Roman" w:hAnsi="Times New Roman" w:cs="Times New Roman"/>
          <w:color w:val="1E2120"/>
          <w:sz w:val="24"/>
          <w:szCs w:val="24"/>
        </w:rPr>
        <w:t>»_</w:t>
      </w:r>
      <w:proofErr w:type="gramEnd"/>
      <w:r w:rsidR="00B059A9">
        <w:rPr>
          <w:rFonts w:ascii="Times New Roman" w:eastAsia="Times New Roman" w:hAnsi="Times New Roman" w:cs="Times New Roman"/>
          <w:color w:val="1E2120"/>
          <w:sz w:val="24"/>
          <w:szCs w:val="24"/>
        </w:rPr>
        <w:t>августа</w:t>
      </w:r>
      <w:r w:rsidRPr="008C592E">
        <w:rPr>
          <w:rFonts w:ascii="Times New Roman" w:eastAsia="Times New Roman" w:hAnsi="Times New Roman" w:cs="Times New Roman"/>
          <w:color w:val="1E2120"/>
          <w:sz w:val="24"/>
          <w:szCs w:val="24"/>
        </w:rPr>
        <w:t>_ 20</w:t>
      </w:r>
      <w:r w:rsidR="00B059A9">
        <w:rPr>
          <w:rFonts w:ascii="Times New Roman" w:eastAsia="Times New Roman" w:hAnsi="Times New Roman" w:cs="Times New Roman"/>
          <w:color w:val="1E2120"/>
          <w:sz w:val="24"/>
          <w:szCs w:val="24"/>
        </w:rPr>
        <w:t>22</w:t>
      </w:r>
      <w:r w:rsidRPr="008C592E">
        <w:rPr>
          <w:rFonts w:ascii="Times New Roman" w:eastAsia="Times New Roman" w:hAnsi="Times New Roman" w:cs="Times New Roman"/>
          <w:color w:val="1E2120"/>
          <w:sz w:val="24"/>
          <w:szCs w:val="24"/>
        </w:rPr>
        <w:t>_ г.</w:t>
      </w:r>
      <w:r>
        <w:rPr>
          <w:rFonts w:ascii="Times New Roman" w:eastAsia="Times New Roman" w:hAnsi="Times New Roman" w:cs="Times New Roman"/>
          <w:color w:val="1E2120"/>
          <w:sz w:val="24"/>
          <w:szCs w:val="24"/>
        </w:rPr>
        <w:t xml:space="preserve">               </w:t>
      </w:r>
      <w:r w:rsidR="00B059A9">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 xml:space="preserve">      </w:t>
      </w:r>
      <w:r w:rsidRPr="008C592E">
        <w:rPr>
          <w:rFonts w:ascii="Times New Roman" w:eastAsia="Times New Roman" w:hAnsi="Times New Roman" w:cs="Times New Roman"/>
          <w:color w:val="1E2120"/>
          <w:sz w:val="24"/>
          <w:szCs w:val="24"/>
        </w:rPr>
        <w:t xml:space="preserve">Приказ </w:t>
      </w:r>
      <w:r w:rsidR="00B059A9">
        <w:rPr>
          <w:rFonts w:ascii="Times New Roman" w:eastAsia="Times New Roman" w:hAnsi="Times New Roman" w:cs="Times New Roman"/>
          <w:color w:val="1E2120"/>
          <w:sz w:val="24"/>
          <w:szCs w:val="24"/>
        </w:rPr>
        <w:t>№329/2</w:t>
      </w:r>
      <w:r>
        <w:rPr>
          <w:rFonts w:ascii="Times New Roman" w:eastAsia="Times New Roman" w:hAnsi="Times New Roman" w:cs="Times New Roman"/>
          <w:color w:val="1E2120"/>
          <w:sz w:val="24"/>
          <w:szCs w:val="24"/>
        </w:rPr>
        <w:t xml:space="preserve"> о</w:t>
      </w:r>
      <w:r w:rsidR="00B059A9">
        <w:rPr>
          <w:rFonts w:ascii="Times New Roman" w:eastAsia="Times New Roman" w:hAnsi="Times New Roman" w:cs="Times New Roman"/>
          <w:color w:val="1E2120"/>
          <w:sz w:val="24"/>
          <w:szCs w:val="24"/>
        </w:rPr>
        <w:t>т</w:t>
      </w:r>
      <w:r w:rsidRPr="008C592E">
        <w:rPr>
          <w:rFonts w:ascii="Times New Roman" w:eastAsia="Times New Roman" w:hAnsi="Times New Roman" w:cs="Times New Roman"/>
          <w:color w:val="1E2120"/>
          <w:sz w:val="24"/>
          <w:szCs w:val="24"/>
        </w:rPr>
        <w:t>«</w:t>
      </w:r>
      <w:bookmarkStart w:id="0" w:name="_GoBack"/>
      <w:bookmarkEnd w:id="0"/>
      <w:r w:rsidR="00B059A9">
        <w:rPr>
          <w:rFonts w:ascii="Times New Roman" w:eastAsia="Times New Roman" w:hAnsi="Times New Roman" w:cs="Times New Roman"/>
          <w:color w:val="1E2120"/>
          <w:sz w:val="24"/>
          <w:szCs w:val="24"/>
        </w:rPr>
        <w:t>08.09</w:t>
      </w:r>
      <w:r>
        <w:rPr>
          <w:rFonts w:ascii="Times New Roman" w:eastAsia="Times New Roman" w:hAnsi="Times New Roman" w:cs="Times New Roman"/>
          <w:color w:val="1E2120"/>
          <w:sz w:val="24"/>
          <w:szCs w:val="24"/>
        </w:rPr>
        <w:t>» 20</w:t>
      </w:r>
      <w:r w:rsidR="00B059A9">
        <w:rPr>
          <w:rFonts w:ascii="Times New Roman" w:eastAsia="Times New Roman" w:hAnsi="Times New Roman" w:cs="Times New Roman"/>
          <w:color w:val="1E2120"/>
          <w:sz w:val="24"/>
          <w:szCs w:val="24"/>
        </w:rPr>
        <w:t>22</w:t>
      </w:r>
      <w:r w:rsidRPr="008C592E">
        <w:rPr>
          <w:rFonts w:ascii="Times New Roman" w:eastAsia="Times New Roman" w:hAnsi="Times New Roman" w:cs="Times New Roman"/>
          <w:color w:val="1E2120"/>
          <w:sz w:val="24"/>
          <w:szCs w:val="24"/>
        </w:rPr>
        <w:t>г</w:t>
      </w:r>
    </w:p>
    <w:p w:rsidR="008C592E" w:rsidRPr="008C592E" w:rsidRDefault="008C592E" w:rsidP="008C592E">
      <w:pPr>
        <w:shd w:val="clear" w:color="auto" w:fill="FFFFFF"/>
        <w:spacing w:after="0" w:line="351" w:lineRule="atLeast"/>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br/>
        <w:t>__________________/______________/</w:t>
      </w:r>
      <w:r w:rsidRPr="008C592E">
        <w:rPr>
          <w:rFonts w:ascii="Times New Roman" w:eastAsia="Times New Roman" w:hAnsi="Times New Roman" w:cs="Times New Roman"/>
          <w:color w:val="1E2120"/>
          <w:sz w:val="24"/>
          <w:szCs w:val="24"/>
        </w:rPr>
        <w:t xml:space="preserve">            </w:t>
      </w:r>
    </w:p>
    <w:p w:rsidR="008C592E" w:rsidRPr="008C592E" w:rsidRDefault="008C592E" w:rsidP="008C592E">
      <w:pPr>
        <w:shd w:val="clear" w:color="auto" w:fill="FFFFFF"/>
        <w:spacing w:after="0" w:line="351" w:lineRule="atLeast"/>
        <w:jc w:val="both"/>
        <w:textAlignment w:val="baseline"/>
        <w:rPr>
          <w:rFonts w:ascii="Times New Roman" w:eastAsia="Times New Roman" w:hAnsi="Times New Roman" w:cs="Times New Roman"/>
          <w:color w:val="1E2120"/>
          <w:sz w:val="24"/>
          <w:szCs w:val="24"/>
        </w:rPr>
      </w:pPr>
    </w:p>
    <w:p w:rsidR="008C592E" w:rsidRPr="008C592E" w:rsidRDefault="008C592E" w:rsidP="008C592E">
      <w:pPr>
        <w:shd w:val="clear" w:color="auto" w:fill="FFFFFF"/>
        <w:spacing w:after="0" w:line="351" w:lineRule="atLeast"/>
        <w:textAlignment w:val="baseline"/>
        <w:rPr>
          <w:rFonts w:ascii="Times New Roman" w:eastAsia="Times New Roman" w:hAnsi="Times New Roman" w:cs="Times New Roman"/>
          <w:color w:val="1E2120"/>
          <w:sz w:val="24"/>
          <w:szCs w:val="24"/>
        </w:rPr>
      </w:pPr>
    </w:p>
    <w:p w:rsidR="008C592E" w:rsidRPr="008C592E" w:rsidRDefault="008C592E" w:rsidP="008C592E">
      <w:pPr>
        <w:pStyle w:val="a9"/>
        <w:jc w:val="center"/>
        <w:rPr>
          <w:rFonts w:ascii="Times New Roman" w:eastAsia="Times New Roman" w:hAnsi="Times New Roman" w:cs="Times New Roman"/>
          <w:b/>
          <w:sz w:val="28"/>
          <w:szCs w:val="28"/>
        </w:rPr>
      </w:pPr>
      <w:r w:rsidRPr="008C592E">
        <w:rPr>
          <w:rFonts w:ascii="Times New Roman" w:eastAsia="Times New Roman" w:hAnsi="Times New Roman" w:cs="Times New Roman"/>
          <w:b/>
          <w:sz w:val="28"/>
          <w:szCs w:val="28"/>
        </w:rPr>
        <w:t>Положение</w:t>
      </w:r>
      <w:r w:rsidRPr="008C592E">
        <w:rPr>
          <w:rFonts w:ascii="Times New Roman" w:eastAsia="Times New Roman" w:hAnsi="Times New Roman" w:cs="Times New Roman"/>
          <w:b/>
          <w:sz w:val="28"/>
          <w:szCs w:val="28"/>
        </w:rPr>
        <w:br/>
        <w:t>о защите персональных данных обучающихся</w:t>
      </w:r>
    </w:p>
    <w:p w:rsidR="008C592E" w:rsidRPr="008C592E" w:rsidRDefault="008C592E" w:rsidP="008C592E">
      <w:pPr>
        <w:pStyle w:val="a9"/>
        <w:jc w:val="center"/>
        <w:rPr>
          <w:rFonts w:ascii="Times New Roman" w:eastAsia="Times New Roman" w:hAnsi="Times New Roman" w:cs="Times New Roman"/>
          <w:b/>
          <w:sz w:val="28"/>
          <w:szCs w:val="28"/>
        </w:rPr>
      </w:pPr>
      <w:r w:rsidRPr="008C592E">
        <w:rPr>
          <w:rFonts w:ascii="Times New Roman" w:eastAsia="Times New Roman" w:hAnsi="Times New Roman" w:cs="Times New Roman"/>
          <w:b/>
          <w:sz w:val="28"/>
          <w:szCs w:val="28"/>
        </w:rPr>
        <w:t>МОУ «Клепиковская СОШ № 1»</w:t>
      </w:r>
    </w:p>
    <w:p w:rsidR="008C592E" w:rsidRPr="008C592E" w:rsidRDefault="008C592E" w:rsidP="008C592E">
      <w:pPr>
        <w:shd w:val="clear" w:color="auto" w:fill="FFFFFF"/>
        <w:spacing w:after="0" w:line="351" w:lineRule="atLeast"/>
        <w:jc w:val="both"/>
        <w:textAlignment w:val="baseline"/>
        <w:rPr>
          <w:rFonts w:ascii="Times New Roman" w:eastAsia="Times New Roman" w:hAnsi="Times New Roman" w:cs="Times New Roman"/>
          <w:color w:val="1E2120"/>
          <w:sz w:val="27"/>
          <w:szCs w:val="27"/>
        </w:rPr>
      </w:pPr>
      <w:r w:rsidRPr="008C592E">
        <w:rPr>
          <w:rFonts w:ascii="Times New Roman" w:eastAsia="Times New Roman" w:hAnsi="Times New Roman" w:cs="Times New Roman"/>
          <w:color w:val="1E2120"/>
          <w:sz w:val="27"/>
          <w:szCs w:val="27"/>
        </w:rPr>
        <w:t> </w:t>
      </w:r>
    </w:p>
    <w:p w:rsidR="008C592E" w:rsidRPr="008C592E" w:rsidRDefault="008C592E" w:rsidP="008C592E">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rPr>
      </w:pPr>
      <w:r w:rsidRPr="008C592E">
        <w:rPr>
          <w:rFonts w:ascii="Times New Roman" w:eastAsia="Times New Roman" w:hAnsi="Times New Roman" w:cs="Times New Roman"/>
          <w:b/>
          <w:bCs/>
          <w:color w:val="1E2120"/>
          <w:sz w:val="30"/>
          <w:szCs w:val="30"/>
        </w:rPr>
        <w:t>1. Общие положения</w:t>
      </w:r>
    </w:p>
    <w:p w:rsidR="008C592E" w:rsidRPr="008C592E" w:rsidRDefault="008C592E" w:rsidP="008C592E">
      <w:pPr>
        <w:shd w:val="clear" w:color="auto" w:fill="FFFFFF"/>
        <w:spacing w:after="0" w:line="351" w:lineRule="atLeast"/>
        <w:jc w:val="both"/>
        <w:textAlignment w:val="baseline"/>
        <w:rPr>
          <w:rFonts w:ascii="Times New Roman" w:eastAsia="Times New Roman" w:hAnsi="Times New Roman" w:cs="Times New Roman"/>
          <w:color w:val="1E2120"/>
          <w:sz w:val="27"/>
          <w:szCs w:val="27"/>
        </w:rPr>
      </w:pPr>
      <w:r w:rsidRPr="008C592E">
        <w:rPr>
          <w:rFonts w:ascii="Times New Roman" w:eastAsia="Times New Roman" w:hAnsi="Times New Roman" w:cs="Times New Roman"/>
          <w:color w:val="1E2120"/>
          <w:sz w:val="27"/>
          <w:szCs w:val="27"/>
        </w:rPr>
        <w:t>1.1. Настоящее </w:t>
      </w:r>
      <w:r w:rsidRPr="008C592E">
        <w:rPr>
          <w:rFonts w:ascii="inherit" w:eastAsia="Times New Roman" w:hAnsi="inherit" w:cs="Times New Roman"/>
          <w:b/>
          <w:bCs/>
          <w:color w:val="1E2120"/>
          <w:sz w:val="27"/>
        </w:rPr>
        <w:t>Положение о защите персональных данных обучающихся</w:t>
      </w:r>
      <w:r w:rsidRPr="008C592E">
        <w:rPr>
          <w:rFonts w:ascii="Times New Roman" w:eastAsia="Times New Roman" w:hAnsi="Times New Roman" w:cs="Times New Roman"/>
          <w:color w:val="1E2120"/>
          <w:sz w:val="27"/>
          <w:szCs w:val="27"/>
        </w:rPr>
        <w:t> разработано на основании статьи 24 Конституции Российской Федерации, Федерального закона от 27.07.2006 г. № 149-ФЗ «Об информации, информационных технологиях и о защите информации» с изменениями на 29 декабря 2022 года и Федерального закона РФ «О персональных данных» № 152-ФЗ от 27.07.2006 г. (с изменениями на 14 июля 2022 года),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r w:rsidRPr="008C592E">
        <w:rPr>
          <w:rFonts w:ascii="Times New Roman" w:eastAsia="Times New Roman" w:hAnsi="Times New Roman" w:cs="Times New Roman"/>
          <w:color w:val="1E2120"/>
          <w:sz w:val="27"/>
          <w:szCs w:val="27"/>
        </w:rPr>
        <w:br/>
        <w:t>1.2. Данное </w:t>
      </w:r>
      <w:r w:rsidRPr="008C592E">
        <w:rPr>
          <w:rFonts w:ascii="inherit" w:eastAsia="Times New Roman" w:hAnsi="inherit" w:cs="Times New Roman"/>
          <w:i/>
          <w:iCs/>
          <w:color w:val="1E2120"/>
          <w:sz w:val="27"/>
        </w:rPr>
        <w:t>Положение о защите персональных данных обучающихся школы</w:t>
      </w:r>
      <w:r w:rsidRPr="008C592E">
        <w:rPr>
          <w:rFonts w:ascii="Times New Roman" w:eastAsia="Times New Roman" w:hAnsi="Times New Roman" w:cs="Times New Roman"/>
          <w:color w:val="1E2120"/>
          <w:sz w:val="27"/>
          <w:szCs w:val="27"/>
        </w:rPr>
        <w:t> определяет порядок работы (получения, обработки, использования, хранения и т.д.) с персональными данными обучающихся и гарантии конфиденциальности сведений, предоставленных администрации организации, осуществляющей образовательную деятельность, родителями (законными представителями) обучающихся, не достигших 14-летнего возраста и обучающимися, достигшими 14-летнего возраста самостоятельно.</w:t>
      </w:r>
      <w:r w:rsidRPr="008C592E">
        <w:rPr>
          <w:rFonts w:ascii="Times New Roman" w:eastAsia="Times New Roman" w:hAnsi="Times New Roman" w:cs="Times New Roman"/>
          <w:color w:val="1E2120"/>
          <w:sz w:val="27"/>
          <w:szCs w:val="27"/>
        </w:rPr>
        <w:br/>
        <w:t>1.3. Персональные данные относятся к категории конфиденциальной информации.</w:t>
      </w:r>
      <w:r w:rsidRPr="008C592E">
        <w:rPr>
          <w:rFonts w:ascii="Times New Roman" w:eastAsia="Times New Roman" w:hAnsi="Times New Roman" w:cs="Times New Roman"/>
          <w:color w:val="1E2120"/>
          <w:sz w:val="27"/>
          <w:szCs w:val="27"/>
        </w:rPr>
        <w:br/>
        <w:t>1.4. Все работники общеобразовательной организации, в соответствии со своими полномочиями владеющие информацией об обучающихся, получающие и использующие её,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8C592E" w:rsidRPr="008C592E" w:rsidRDefault="008C592E" w:rsidP="008C592E">
      <w:pPr>
        <w:shd w:val="clear" w:color="auto" w:fill="FFFFFF"/>
        <w:spacing w:after="0" w:line="351" w:lineRule="atLeast"/>
        <w:jc w:val="both"/>
        <w:textAlignment w:val="baseline"/>
        <w:rPr>
          <w:rFonts w:ascii="inherit" w:eastAsia="Times New Roman" w:hAnsi="inherit" w:cs="Times New Roman"/>
          <w:color w:val="1E2120"/>
          <w:sz w:val="24"/>
          <w:szCs w:val="24"/>
        </w:rPr>
      </w:pPr>
      <w:r w:rsidRPr="008C592E">
        <w:rPr>
          <w:rFonts w:ascii="Times New Roman" w:eastAsia="Times New Roman" w:hAnsi="Times New Roman" w:cs="Times New Roman"/>
          <w:b/>
          <w:bCs/>
          <w:color w:val="1E2120"/>
          <w:sz w:val="30"/>
          <w:szCs w:val="30"/>
        </w:rPr>
        <w:t>2. Основные понятия и состав персональных данных обучающегося</w:t>
      </w:r>
    </w:p>
    <w:p w:rsidR="008C592E" w:rsidRPr="008C592E" w:rsidRDefault="008C592E" w:rsidP="008C592E">
      <w:pPr>
        <w:shd w:val="clear" w:color="auto" w:fill="FFFFFF"/>
        <w:spacing w:after="0" w:line="351" w:lineRule="atLeast"/>
        <w:jc w:val="both"/>
        <w:textAlignment w:val="baseline"/>
        <w:rPr>
          <w:rFonts w:ascii="Times New Roman" w:eastAsia="Times New Roman" w:hAnsi="Times New Roman" w:cs="Times New Roman"/>
          <w:color w:val="1E2120"/>
          <w:sz w:val="27"/>
          <w:szCs w:val="27"/>
        </w:rPr>
      </w:pPr>
      <w:r w:rsidRPr="008C592E">
        <w:rPr>
          <w:rFonts w:ascii="Times New Roman" w:eastAsia="Times New Roman" w:hAnsi="Times New Roman" w:cs="Times New Roman"/>
          <w:color w:val="1E2120"/>
          <w:sz w:val="27"/>
          <w:szCs w:val="27"/>
        </w:rPr>
        <w:t>2.1. </w:t>
      </w:r>
      <w:r w:rsidRPr="008C592E">
        <w:rPr>
          <w:rFonts w:ascii="inherit" w:eastAsia="Times New Roman" w:hAnsi="inherit" w:cs="Times New Roman"/>
          <w:b/>
          <w:bCs/>
          <w:i/>
          <w:iCs/>
          <w:color w:val="1E2120"/>
          <w:sz w:val="27"/>
        </w:rPr>
        <w:t>Персональные данные</w:t>
      </w:r>
      <w:r w:rsidRPr="008C592E">
        <w:rPr>
          <w:rFonts w:ascii="Times New Roman" w:eastAsia="Times New Roman" w:hAnsi="Times New Roman" w:cs="Times New Roman"/>
          <w:color w:val="1E2120"/>
          <w:sz w:val="27"/>
          <w:szCs w:val="27"/>
        </w:rPr>
        <w:t> — любая информация, относящаяся к прямо или косвенно определенному или определяемому физическому лицу (субъекту персональных данных).</w:t>
      </w:r>
      <w:r w:rsidRPr="008C592E">
        <w:rPr>
          <w:rFonts w:ascii="Times New Roman" w:eastAsia="Times New Roman" w:hAnsi="Times New Roman" w:cs="Times New Roman"/>
          <w:color w:val="1E2120"/>
          <w:sz w:val="27"/>
          <w:szCs w:val="27"/>
        </w:rPr>
        <w:br/>
        <w:t>2.2. </w:t>
      </w:r>
      <w:r w:rsidRPr="008C592E">
        <w:rPr>
          <w:rFonts w:ascii="inherit" w:eastAsia="Times New Roman" w:hAnsi="inherit" w:cs="Times New Roman"/>
          <w:b/>
          <w:bCs/>
          <w:i/>
          <w:iCs/>
          <w:color w:val="1E2120"/>
          <w:sz w:val="27"/>
        </w:rPr>
        <w:t>Оператор</w:t>
      </w:r>
      <w:r w:rsidRPr="008C592E">
        <w:rPr>
          <w:rFonts w:ascii="Times New Roman" w:eastAsia="Times New Roman" w:hAnsi="Times New Roman" w:cs="Times New Roman"/>
          <w:color w:val="1E2120"/>
          <w:sz w:val="27"/>
          <w:szCs w:val="27"/>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w:t>
      </w:r>
      <w:r w:rsidRPr="008C592E">
        <w:rPr>
          <w:rFonts w:ascii="Times New Roman" w:eastAsia="Times New Roman" w:hAnsi="Times New Roman" w:cs="Times New Roman"/>
          <w:color w:val="1E2120"/>
          <w:sz w:val="27"/>
          <w:szCs w:val="27"/>
        </w:rPr>
        <w:lastRenderedPageBreak/>
        <w:t>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Pr="008C592E">
        <w:rPr>
          <w:rFonts w:ascii="Times New Roman" w:eastAsia="Times New Roman" w:hAnsi="Times New Roman" w:cs="Times New Roman"/>
          <w:color w:val="1E2120"/>
          <w:sz w:val="27"/>
          <w:szCs w:val="27"/>
        </w:rPr>
        <w:br/>
        <w:t>2.3. </w:t>
      </w:r>
      <w:r w:rsidRPr="008C592E">
        <w:rPr>
          <w:rFonts w:ascii="inherit" w:eastAsia="Times New Roman" w:hAnsi="inherit" w:cs="Times New Roman"/>
          <w:b/>
          <w:bCs/>
          <w:i/>
          <w:iCs/>
          <w:color w:val="1E2120"/>
          <w:sz w:val="27"/>
        </w:rPr>
        <w:t>Обработка персональных данных</w:t>
      </w:r>
      <w:r w:rsidRPr="008C592E">
        <w:rPr>
          <w:rFonts w:ascii="Times New Roman" w:eastAsia="Times New Roman" w:hAnsi="Times New Roman" w:cs="Times New Roman"/>
          <w:color w:val="1E2120"/>
          <w:sz w:val="27"/>
          <w:szCs w:val="27"/>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8C592E">
        <w:rPr>
          <w:rFonts w:ascii="Times New Roman" w:eastAsia="Times New Roman" w:hAnsi="Times New Roman" w:cs="Times New Roman"/>
          <w:color w:val="1E2120"/>
          <w:sz w:val="27"/>
          <w:szCs w:val="27"/>
        </w:rPr>
        <w:br/>
        <w:t>2.4. </w:t>
      </w:r>
      <w:r w:rsidRPr="008C592E">
        <w:rPr>
          <w:rFonts w:ascii="inherit" w:eastAsia="Times New Roman" w:hAnsi="inherit" w:cs="Times New Roman"/>
          <w:b/>
          <w:bCs/>
          <w:i/>
          <w:iCs/>
          <w:color w:val="1E2120"/>
          <w:sz w:val="27"/>
        </w:rPr>
        <w:t>Автоматизированная обработка персональных данных</w:t>
      </w:r>
      <w:r w:rsidRPr="008C592E">
        <w:rPr>
          <w:rFonts w:ascii="Times New Roman" w:eastAsia="Times New Roman" w:hAnsi="Times New Roman" w:cs="Times New Roman"/>
          <w:color w:val="1E2120"/>
          <w:sz w:val="27"/>
          <w:szCs w:val="27"/>
        </w:rPr>
        <w:t> — обработка персональных данных с помощью средств вычислительной техники.</w:t>
      </w:r>
      <w:r w:rsidRPr="008C592E">
        <w:rPr>
          <w:rFonts w:ascii="Times New Roman" w:eastAsia="Times New Roman" w:hAnsi="Times New Roman" w:cs="Times New Roman"/>
          <w:color w:val="1E2120"/>
          <w:sz w:val="27"/>
          <w:szCs w:val="27"/>
        </w:rPr>
        <w:br/>
        <w:t>2.5. </w:t>
      </w:r>
      <w:r w:rsidRPr="008C592E">
        <w:rPr>
          <w:rFonts w:ascii="inherit" w:eastAsia="Times New Roman" w:hAnsi="inherit" w:cs="Times New Roman"/>
          <w:b/>
          <w:bCs/>
          <w:i/>
          <w:iCs/>
          <w:color w:val="1E2120"/>
          <w:sz w:val="27"/>
        </w:rPr>
        <w:t>Распространение персональных данных</w:t>
      </w:r>
      <w:r w:rsidRPr="008C592E">
        <w:rPr>
          <w:rFonts w:ascii="Times New Roman" w:eastAsia="Times New Roman" w:hAnsi="Times New Roman" w:cs="Times New Roman"/>
          <w:color w:val="1E2120"/>
          <w:sz w:val="27"/>
          <w:szCs w:val="27"/>
        </w:rPr>
        <w:t> — действия, направленные на раскрытие персональных данных неопределенному кругу лиц.</w:t>
      </w:r>
      <w:r w:rsidRPr="008C592E">
        <w:rPr>
          <w:rFonts w:ascii="Times New Roman" w:eastAsia="Times New Roman" w:hAnsi="Times New Roman" w:cs="Times New Roman"/>
          <w:color w:val="1E2120"/>
          <w:sz w:val="27"/>
          <w:szCs w:val="27"/>
        </w:rPr>
        <w:br/>
        <w:t>2.6. </w:t>
      </w:r>
      <w:r w:rsidRPr="008C592E">
        <w:rPr>
          <w:rFonts w:ascii="inherit" w:eastAsia="Times New Roman" w:hAnsi="inherit" w:cs="Times New Roman"/>
          <w:b/>
          <w:bCs/>
          <w:i/>
          <w:iCs/>
          <w:color w:val="1E2120"/>
          <w:sz w:val="27"/>
        </w:rPr>
        <w:t>Предоставление персональных данных</w:t>
      </w:r>
      <w:r w:rsidRPr="008C592E">
        <w:rPr>
          <w:rFonts w:ascii="Times New Roman" w:eastAsia="Times New Roman" w:hAnsi="Times New Roman" w:cs="Times New Roman"/>
          <w:color w:val="1E2120"/>
          <w:sz w:val="27"/>
          <w:szCs w:val="27"/>
        </w:rPr>
        <w:t> — действия, направленные на раскрытие персональных данных определенному лицу или определенному кругу лиц.</w:t>
      </w:r>
      <w:r w:rsidRPr="008C592E">
        <w:rPr>
          <w:rFonts w:ascii="Times New Roman" w:eastAsia="Times New Roman" w:hAnsi="Times New Roman" w:cs="Times New Roman"/>
          <w:color w:val="1E2120"/>
          <w:sz w:val="27"/>
          <w:szCs w:val="27"/>
        </w:rPr>
        <w:br/>
        <w:t>2.7. </w:t>
      </w:r>
      <w:r w:rsidRPr="008C592E">
        <w:rPr>
          <w:rFonts w:ascii="inherit" w:eastAsia="Times New Roman" w:hAnsi="inherit" w:cs="Times New Roman"/>
          <w:b/>
          <w:bCs/>
          <w:i/>
          <w:iCs/>
          <w:color w:val="1E2120"/>
          <w:sz w:val="27"/>
        </w:rPr>
        <w:t>Блокирование персональных данных</w:t>
      </w:r>
      <w:r w:rsidRPr="008C592E">
        <w:rPr>
          <w:rFonts w:ascii="Times New Roman" w:eastAsia="Times New Roman" w:hAnsi="Times New Roman" w:cs="Times New Roman"/>
          <w:color w:val="1E2120"/>
          <w:sz w:val="27"/>
          <w:szCs w:val="27"/>
        </w:rPr>
        <w:t> — временное прекращение обработки персональных данных (за исключением случаев, если обработка необходима для уточнения персональных данных).</w:t>
      </w:r>
      <w:r w:rsidRPr="008C592E">
        <w:rPr>
          <w:rFonts w:ascii="Times New Roman" w:eastAsia="Times New Roman" w:hAnsi="Times New Roman" w:cs="Times New Roman"/>
          <w:color w:val="1E2120"/>
          <w:sz w:val="27"/>
          <w:szCs w:val="27"/>
        </w:rPr>
        <w:br/>
        <w:t>2.8. </w:t>
      </w:r>
      <w:r w:rsidRPr="008C592E">
        <w:rPr>
          <w:rFonts w:ascii="inherit" w:eastAsia="Times New Roman" w:hAnsi="inherit" w:cs="Times New Roman"/>
          <w:b/>
          <w:bCs/>
          <w:i/>
          <w:iCs/>
          <w:color w:val="1E2120"/>
          <w:sz w:val="27"/>
        </w:rPr>
        <w:t>Уничтожение персональных данных</w:t>
      </w:r>
      <w:r w:rsidRPr="008C592E">
        <w:rPr>
          <w:rFonts w:ascii="Times New Roman" w:eastAsia="Times New Roman" w:hAnsi="Times New Roman" w:cs="Times New Roman"/>
          <w:color w:val="1E2120"/>
          <w:sz w:val="27"/>
          <w:szCs w:val="27"/>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sidRPr="008C592E">
        <w:rPr>
          <w:rFonts w:ascii="Times New Roman" w:eastAsia="Times New Roman" w:hAnsi="Times New Roman" w:cs="Times New Roman"/>
          <w:color w:val="1E2120"/>
          <w:sz w:val="27"/>
          <w:szCs w:val="27"/>
        </w:rPr>
        <w:br/>
        <w:t>2.9. </w:t>
      </w:r>
      <w:r w:rsidRPr="008C592E">
        <w:rPr>
          <w:rFonts w:ascii="inherit" w:eastAsia="Times New Roman" w:hAnsi="inherit" w:cs="Times New Roman"/>
          <w:b/>
          <w:bCs/>
          <w:i/>
          <w:iCs/>
          <w:color w:val="1E2120"/>
          <w:sz w:val="27"/>
        </w:rPr>
        <w:t>Обезличивание персональных данных</w:t>
      </w:r>
      <w:r w:rsidRPr="008C592E">
        <w:rPr>
          <w:rFonts w:ascii="Times New Roman" w:eastAsia="Times New Roman" w:hAnsi="Times New Roman" w:cs="Times New Roman"/>
          <w:color w:val="1E2120"/>
          <w:sz w:val="27"/>
          <w:szCs w:val="27"/>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Pr="008C592E">
        <w:rPr>
          <w:rFonts w:ascii="Times New Roman" w:eastAsia="Times New Roman" w:hAnsi="Times New Roman" w:cs="Times New Roman"/>
          <w:color w:val="1E2120"/>
          <w:sz w:val="27"/>
          <w:szCs w:val="27"/>
        </w:rPr>
        <w:br/>
        <w:t>2.10. </w:t>
      </w:r>
      <w:r w:rsidRPr="008C592E">
        <w:rPr>
          <w:rFonts w:ascii="inherit" w:eastAsia="Times New Roman" w:hAnsi="inherit" w:cs="Times New Roman"/>
          <w:b/>
          <w:bCs/>
          <w:i/>
          <w:iCs/>
          <w:color w:val="1E2120"/>
          <w:sz w:val="27"/>
        </w:rPr>
        <w:t>Информационная система персональных данных</w:t>
      </w:r>
      <w:r w:rsidRPr="008C592E">
        <w:rPr>
          <w:rFonts w:ascii="Times New Roman" w:eastAsia="Times New Roman" w:hAnsi="Times New Roman" w:cs="Times New Roman"/>
          <w:color w:val="1E2120"/>
          <w:sz w:val="27"/>
          <w:szCs w:val="27"/>
        </w:rPr>
        <w:t> — 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8C592E">
        <w:rPr>
          <w:rFonts w:ascii="Times New Roman" w:eastAsia="Times New Roman" w:hAnsi="Times New Roman" w:cs="Times New Roman"/>
          <w:color w:val="1E2120"/>
          <w:sz w:val="27"/>
          <w:szCs w:val="27"/>
        </w:rPr>
        <w:br/>
        <w:t>2.11. </w:t>
      </w:r>
      <w:r w:rsidRPr="008C592E">
        <w:rPr>
          <w:rFonts w:ascii="inherit" w:eastAsia="Times New Roman" w:hAnsi="inherit" w:cs="Times New Roman"/>
          <w:b/>
          <w:bCs/>
          <w:i/>
          <w:iCs/>
          <w:color w:val="1E2120"/>
          <w:sz w:val="27"/>
        </w:rPr>
        <w:t>Общедоступные данные</w:t>
      </w:r>
      <w:r w:rsidRPr="008C592E">
        <w:rPr>
          <w:rFonts w:ascii="Times New Roman" w:eastAsia="Times New Roman" w:hAnsi="Times New Roman" w:cs="Times New Roman"/>
          <w:color w:val="1E2120"/>
          <w:sz w:val="27"/>
          <w:szCs w:val="27"/>
        </w:rPr>
        <w:t> — сведения общего характера и иная информация, доступ к которой не ограничен.</w:t>
      </w:r>
      <w:r w:rsidRPr="008C592E">
        <w:rPr>
          <w:rFonts w:ascii="Times New Roman" w:eastAsia="Times New Roman" w:hAnsi="Times New Roman" w:cs="Times New Roman"/>
          <w:color w:val="1E2120"/>
          <w:sz w:val="27"/>
          <w:szCs w:val="27"/>
        </w:rPr>
        <w:br/>
        <w:t>2.12. Персональные данные обучающихся содержатся в личных делах обучающихся.</w:t>
      </w:r>
      <w:r w:rsidRPr="008C592E">
        <w:rPr>
          <w:rFonts w:ascii="Times New Roman" w:eastAsia="Times New Roman" w:hAnsi="Times New Roman" w:cs="Times New Roman"/>
          <w:color w:val="1E2120"/>
          <w:sz w:val="27"/>
          <w:szCs w:val="27"/>
        </w:rPr>
        <w:br/>
        <w:t>2.13. </w:t>
      </w:r>
      <w:ins w:id="1" w:author="Unknown">
        <w:r w:rsidRPr="008C592E">
          <w:rPr>
            <w:rFonts w:ascii="Times New Roman" w:eastAsia="Times New Roman" w:hAnsi="Times New Roman" w:cs="Times New Roman"/>
            <w:color w:val="1E2120"/>
            <w:sz w:val="27"/>
            <w:szCs w:val="27"/>
            <w:u w:val="single"/>
            <w:bdr w:val="none" w:sz="0" w:space="0" w:color="auto" w:frame="1"/>
          </w:rPr>
          <w:t>Состав персональных данных обучающегося:</w:t>
        </w:r>
      </w:ins>
    </w:p>
    <w:p w:rsidR="008C592E" w:rsidRPr="008C592E" w:rsidRDefault="008C592E" w:rsidP="008C592E">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rPr>
      </w:pPr>
      <w:r w:rsidRPr="008C592E">
        <w:rPr>
          <w:rFonts w:ascii="Times New Roman" w:eastAsia="Times New Roman" w:hAnsi="Times New Roman" w:cs="Times New Roman"/>
          <w:color w:val="1E2120"/>
          <w:sz w:val="27"/>
          <w:szCs w:val="27"/>
        </w:rPr>
        <w:t>личное дело с табелем успеваемости;</w:t>
      </w:r>
    </w:p>
    <w:p w:rsidR="008C592E" w:rsidRPr="008C592E" w:rsidRDefault="008C592E" w:rsidP="008C592E">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rPr>
      </w:pPr>
      <w:r w:rsidRPr="008C592E">
        <w:rPr>
          <w:rFonts w:ascii="Times New Roman" w:eastAsia="Times New Roman" w:hAnsi="Times New Roman" w:cs="Times New Roman"/>
          <w:color w:val="1E2120"/>
          <w:sz w:val="27"/>
          <w:szCs w:val="27"/>
        </w:rPr>
        <w:t>заверенная копия свидетельства о рождении;</w:t>
      </w:r>
    </w:p>
    <w:p w:rsidR="008C592E" w:rsidRPr="008C592E" w:rsidRDefault="008C592E" w:rsidP="008C592E">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rPr>
      </w:pPr>
      <w:r w:rsidRPr="008C592E">
        <w:rPr>
          <w:rFonts w:ascii="Times New Roman" w:eastAsia="Times New Roman" w:hAnsi="Times New Roman" w:cs="Times New Roman"/>
          <w:color w:val="1E2120"/>
          <w:sz w:val="27"/>
          <w:szCs w:val="27"/>
        </w:rPr>
        <w:t>сведения о составе семьи;</w:t>
      </w:r>
    </w:p>
    <w:p w:rsidR="008C592E" w:rsidRPr="008C592E" w:rsidRDefault="008C592E" w:rsidP="008C592E">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rPr>
      </w:pPr>
      <w:r w:rsidRPr="008C592E">
        <w:rPr>
          <w:rFonts w:ascii="Times New Roman" w:eastAsia="Times New Roman" w:hAnsi="Times New Roman" w:cs="Times New Roman"/>
          <w:color w:val="1E2120"/>
          <w:sz w:val="27"/>
          <w:szCs w:val="27"/>
        </w:rPr>
        <w:t>сведения о родителях и законных представителях;</w:t>
      </w:r>
    </w:p>
    <w:p w:rsidR="008C592E" w:rsidRPr="008C592E" w:rsidRDefault="008C592E" w:rsidP="008C592E">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rPr>
      </w:pPr>
      <w:r w:rsidRPr="008C592E">
        <w:rPr>
          <w:rFonts w:ascii="Times New Roman" w:eastAsia="Times New Roman" w:hAnsi="Times New Roman" w:cs="Times New Roman"/>
          <w:color w:val="1E2120"/>
          <w:sz w:val="27"/>
          <w:szCs w:val="27"/>
        </w:rPr>
        <w:t>копия паспорта для обучающихся, достигших 14-летнего возраста;</w:t>
      </w:r>
    </w:p>
    <w:p w:rsidR="008C592E" w:rsidRPr="008C592E" w:rsidRDefault="008C592E" w:rsidP="008C592E">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rPr>
      </w:pPr>
      <w:r w:rsidRPr="008C592E">
        <w:rPr>
          <w:rFonts w:ascii="Times New Roman" w:eastAsia="Times New Roman" w:hAnsi="Times New Roman" w:cs="Times New Roman"/>
          <w:color w:val="1E2120"/>
          <w:sz w:val="27"/>
          <w:szCs w:val="27"/>
        </w:rPr>
        <w:t>аттестат об основном общем образовании обучающихся, принятых в 10 класс (оригинал);</w:t>
      </w:r>
    </w:p>
    <w:p w:rsidR="008C592E" w:rsidRPr="008C592E" w:rsidRDefault="008C592E" w:rsidP="008C592E">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rPr>
      </w:pPr>
      <w:r w:rsidRPr="008C592E">
        <w:rPr>
          <w:rFonts w:ascii="Times New Roman" w:eastAsia="Times New Roman" w:hAnsi="Times New Roman" w:cs="Times New Roman"/>
          <w:color w:val="1E2120"/>
          <w:sz w:val="27"/>
          <w:szCs w:val="27"/>
        </w:rPr>
        <w:lastRenderedPageBreak/>
        <w:t>адрес места жительства;</w:t>
      </w:r>
    </w:p>
    <w:p w:rsidR="008C592E" w:rsidRPr="008C592E" w:rsidRDefault="008C592E" w:rsidP="008C592E">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rPr>
      </w:pPr>
      <w:r w:rsidRPr="008C592E">
        <w:rPr>
          <w:rFonts w:ascii="Times New Roman" w:eastAsia="Times New Roman" w:hAnsi="Times New Roman" w:cs="Times New Roman"/>
          <w:color w:val="1E2120"/>
          <w:sz w:val="27"/>
          <w:szCs w:val="27"/>
        </w:rPr>
        <w:t>номера мобильных телефонов;</w:t>
      </w:r>
    </w:p>
    <w:p w:rsidR="008C592E" w:rsidRPr="008C592E" w:rsidRDefault="008C592E" w:rsidP="008C592E">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rPr>
      </w:pPr>
      <w:r w:rsidRPr="008C592E">
        <w:rPr>
          <w:rFonts w:ascii="Times New Roman" w:eastAsia="Times New Roman" w:hAnsi="Times New Roman" w:cs="Times New Roman"/>
          <w:color w:val="1E2120"/>
          <w:sz w:val="27"/>
          <w:szCs w:val="27"/>
        </w:rPr>
        <w:t>фотографии и иные сведения, относящиеся к персональным данным обучающегося;</w:t>
      </w:r>
    </w:p>
    <w:p w:rsidR="008C592E" w:rsidRPr="008C592E" w:rsidRDefault="008C592E" w:rsidP="008C592E">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rPr>
      </w:pPr>
      <w:r w:rsidRPr="008C592E">
        <w:rPr>
          <w:rFonts w:ascii="Times New Roman" w:eastAsia="Times New Roman" w:hAnsi="Times New Roman" w:cs="Times New Roman"/>
          <w:color w:val="1E2120"/>
          <w:sz w:val="27"/>
          <w:szCs w:val="27"/>
        </w:rPr>
        <w:t>оригиналы и копии приказов по движению;</w:t>
      </w:r>
    </w:p>
    <w:p w:rsidR="008C592E" w:rsidRPr="008C592E" w:rsidRDefault="008C592E" w:rsidP="008C592E">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rPr>
      </w:pPr>
      <w:r w:rsidRPr="008C592E">
        <w:rPr>
          <w:rFonts w:ascii="Times New Roman" w:eastAsia="Times New Roman" w:hAnsi="Times New Roman" w:cs="Times New Roman"/>
          <w:color w:val="1E2120"/>
          <w:sz w:val="27"/>
          <w:szCs w:val="27"/>
        </w:rPr>
        <w:t>основания к приказам по движению детей;</w:t>
      </w:r>
    </w:p>
    <w:p w:rsidR="008C592E" w:rsidRPr="008C592E" w:rsidRDefault="008C592E" w:rsidP="008C592E">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rPr>
      </w:pPr>
      <w:r w:rsidRPr="008C592E">
        <w:rPr>
          <w:rFonts w:ascii="Times New Roman" w:eastAsia="Times New Roman" w:hAnsi="Times New Roman" w:cs="Times New Roman"/>
          <w:color w:val="1E2120"/>
          <w:sz w:val="27"/>
          <w:szCs w:val="27"/>
        </w:rPr>
        <w:t>медицинские заключения о состоянии здоровья обучающегося;</w:t>
      </w:r>
    </w:p>
    <w:p w:rsidR="008C592E" w:rsidRPr="008C592E" w:rsidRDefault="008C592E" w:rsidP="008C592E">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rPr>
      </w:pPr>
      <w:r w:rsidRPr="008C592E">
        <w:rPr>
          <w:rFonts w:ascii="Times New Roman" w:eastAsia="Times New Roman" w:hAnsi="Times New Roman" w:cs="Times New Roman"/>
          <w:color w:val="1E2120"/>
          <w:sz w:val="27"/>
          <w:szCs w:val="27"/>
        </w:rPr>
        <w:t>заключения психолого-медико-педагогической комиссии.</w:t>
      </w:r>
    </w:p>
    <w:p w:rsidR="008C592E" w:rsidRPr="008C592E" w:rsidRDefault="008C592E" w:rsidP="008C592E">
      <w:pPr>
        <w:shd w:val="clear" w:color="auto" w:fill="FFFFFF"/>
        <w:spacing w:after="180" w:line="351" w:lineRule="atLeast"/>
        <w:jc w:val="both"/>
        <w:textAlignment w:val="baseline"/>
        <w:rPr>
          <w:rFonts w:ascii="Times New Roman" w:eastAsia="Times New Roman" w:hAnsi="Times New Roman" w:cs="Times New Roman"/>
          <w:color w:val="1E2120"/>
          <w:sz w:val="27"/>
          <w:szCs w:val="27"/>
        </w:rPr>
      </w:pPr>
      <w:r w:rsidRPr="008C592E">
        <w:rPr>
          <w:rFonts w:ascii="Times New Roman" w:eastAsia="Times New Roman" w:hAnsi="Times New Roman" w:cs="Times New Roman"/>
          <w:color w:val="1E2120"/>
          <w:sz w:val="27"/>
          <w:szCs w:val="27"/>
        </w:rPr>
        <w:t>2.14. Данные документы являются конфиденциальными, хотя, учитывая их массовость и единое место обработки и хранения, соответствующий гриф ограничения на них не ставится. Режим конфиденциальности персональных данных снимается в случаях обезличивания или по истечении 75-летнего срока хранения, если иное не определено законом.</w:t>
      </w:r>
      <w:r w:rsidRPr="008C592E">
        <w:rPr>
          <w:rFonts w:ascii="Times New Roman" w:eastAsia="Times New Roman" w:hAnsi="Times New Roman" w:cs="Times New Roman"/>
          <w:color w:val="1E2120"/>
          <w:sz w:val="27"/>
          <w:szCs w:val="27"/>
        </w:rPr>
        <w:br/>
        <w:t>2.15. Общеобразовательная организация определяет объем, содержание обрабатываемых персональных данных обучающихся, руководствуясь Конституцией Российской Федерации, данным Положением, Уставом школы и иными федеральными законами.</w:t>
      </w:r>
    </w:p>
    <w:p w:rsidR="008C592E" w:rsidRPr="008C592E" w:rsidRDefault="008C592E" w:rsidP="008C592E">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rPr>
      </w:pPr>
      <w:r w:rsidRPr="008C592E">
        <w:rPr>
          <w:rFonts w:ascii="Times New Roman" w:eastAsia="Times New Roman" w:hAnsi="Times New Roman" w:cs="Times New Roman"/>
          <w:b/>
          <w:bCs/>
          <w:color w:val="1E2120"/>
          <w:sz w:val="30"/>
          <w:szCs w:val="30"/>
        </w:rPr>
        <w:t>3. Общие требования при обработке персональных данных обучающихся и гарантии их защиты</w:t>
      </w:r>
    </w:p>
    <w:p w:rsidR="008C592E" w:rsidRPr="008C592E" w:rsidRDefault="008C592E" w:rsidP="008C592E">
      <w:pPr>
        <w:shd w:val="clear" w:color="auto" w:fill="FFFFFF"/>
        <w:spacing w:after="0" w:line="351" w:lineRule="atLeast"/>
        <w:jc w:val="both"/>
        <w:textAlignment w:val="baseline"/>
        <w:rPr>
          <w:rFonts w:ascii="Times New Roman" w:eastAsia="Times New Roman" w:hAnsi="Times New Roman" w:cs="Times New Roman"/>
          <w:color w:val="1E2120"/>
          <w:sz w:val="27"/>
          <w:szCs w:val="27"/>
        </w:rPr>
      </w:pPr>
      <w:r w:rsidRPr="008C592E">
        <w:rPr>
          <w:rFonts w:ascii="Times New Roman" w:eastAsia="Times New Roman" w:hAnsi="Times New Roman" w:cs="Times New Roman"/>
          <w:color w:val="1E2120"/>
          <w:sz w:val="27"/>
          <w:szCs w:val="27"/>
        </w:rPr>
        <w:t>3.1. </w:t>
      </w:r>
      <w:ins w:id="2" w:author="Unknown">
        <w:r w:rsidRPr="008C592E">
          <w:rPr>
            <w:rFonts w:ascii="Times New Roman" w:eastAsia="Times New Roman" w:hAnsi="Times New Roman" w:cs="Times New Roman"/>
            <w:color w:val="1E2120"/>
            <w:sz w:val="27"/>
            <w:szCs w:val="27"/>
            <w:u w:val="single"/>
            <w:bdr w:val="none" w:sz="0" w:space="0" w:color="auto" w:frame="1"/>
          </w:rPr>
          <w:t>В целях обеспечения прав и свобод обучающегося директор общеобразовательной организации и его представители при обработке персональных данных обязаны соблюдать следующие общие требования:</w:t>
        </w:r>
      </w:ins>
      <w:r w:rsidRPr="008C592E">
        <w:rPr>
          <w:rFonts w:ascii="Times New Roman" w:eastAsia="Times New Roman" w:hAnsi="Times New Roman" w:cs="Times New Roman"/>
          <w:color w:val="1E2120"/>
          <w:sz w:val="27"/>
          <w:szCs w:val="27"/>
        </w:rPr>
        <w:br/>
        <w:t>3.1.1. Обработка персональных данных может осуществляться исключительно в целях обеспечения соблюдения законов и иных нормативных правовых актов.</w:t>
      </w:r>
      <w:r w:rsidRPr="008C592E">
        <w:rPr>
          <w:rFonts w:ascii="Times New Roman" w:eastAsia="Times New Roman" w:hAnsi="Times New Roman" w:cs="Times New Roman"/>
          <w:color w:val="1E2120"/>
          <w:sz w:val="27"/>
          <w:szCs w:val="27"/>
        </w:rPr>
        <w:br/>
        <w:t>3.1.2. При определении объема и содержания обрабатываемых персональных данных, директор организации, осуществляющей образовательную деятельность, должен руководствоваться Конституцией Российской, данным Положением, Уставом школы и иными федеральными законами.</w:t>
      </w:r>
      <w:r w:rsidRPr="008C592E">
        <w:rPr>
          <w:rFonts w:ascii="Times New Roman" w:eastAsia="Times New Roman" w:hAnsi="Times New Roman" w:cs="Times New Roman"/>
          <w:color w:val="1E2120"/>
          <w:sz w:val="27"/>
          <w:szCs w:val="27"/>
        </w:rPr>
        <w:br/>
        <w:t>3.1.3. Все персональные данные обучающегося, достигшего 14-летнего возраста, следует получать у него самого. Персональные данные обучающегося, не достигшего 14-летнего возраста, следует получать у родителей (законных представителей). Директор общеобразовательной организации, его заместители, классные руководители должны сообщить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r w:rsidRPr="008C592E">
        <w:rPr>
          <w:rFonts w:ascii="Times New Roman" w:eastAsia="Times New Roman" w:hAnsi="Times New Roman" w:cs="Times New Roman"/>
          <w:color w:val="1E2120"/>
          <w:sz w:val="27"/>
          <w:szCs w:val="27"/>
        </w:rPr>
        <w:br/>
        <w:t xml:space="preserve">3.1.4. Администрация и педагогические работники школы не имеют права получать и обрабатывать персональные данные обучающихся, относящиеся (в соответствии со статьей 10 Федерального закона от 27 июля 2006 года № 152-ФЗ «О персональных данных») к специальным категориям персональных данных, касающихся расовой, национальной принадлежности, политических взглядов, религиозных или философских убеждений, состояния здоровья, </w:t>
      </w:r>
      <w:r w:rsidRPr="008C592E">
        <w:rPr>
          <w:rFonts w:ascii="Times New Roman" w:eastAsia="Times New Roman" w:hAnsi="Times New Roman" w:cs="Times New Roman"/>
          <w:color w:val="1E2120"/>
          <w:sz w:val="27"/>
          <w:szCs w:val="27"/>
        </w:rPr>
        <w:lastRenderedPageBreak/>
        <w:t>интимной жизни обучающихся или членов их семей, за исключением случаев, если:</w:t>
      </w:r>
    </w:p>
    <w:p w:rsidR="008C592E" w:rsidRPr="008C592E" w:rsidRDefault="008C592E" w:rsidP="008C592E">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rPr>
      </w:pPr>
      <w:r w:rsidRPr="008C592E">
        <w:rPr>
          <w:rFonts w:ascii="Times New Roman" w:eastAsia="Times New Roman" w:hAnsi="Times New Roman" w:cs="Times New Roman"/>
          <w:color w:val="1E2120"/>
          <w:sz w:val="27"/>
          <w:szCs w:val="27"/>
        </w:rPr>
        <w:t>субъект персональных данных дал согласие в письменной форме на обработку своих персональных данных;</w:t>
      </w:r>
    </w:p>
    <w:p w:rsidR="008C592E" w:rsidRPr="008C592E" w:rsidRDefault="008C592E" w:rsidP="008C592E">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rPr>
      </w:pPr>
      <w:r w:rsidRPr="008C592E">
        <w:rPr>
          <w:rFonts w:ascii="Times New Roman" w:eastAsia="Times New Roman" w:hAnsi="Times New Roman" w:cs="Times New Roman"/>
          <w:color w:val="1E2120"/>
          <w:sz w:val="27"/>
          <w:szCs w:val="27"/>
        </w:rPr>
        <w:t>обработка персональных данные, разрешенных субъектом персональных данных для распространения, осуществляется с соблюдением запретов и условий, предусмотренных в п.3.2 данного Положения;</w:t>
      </w:r>
    </w:p>
    <w:p w:rsidR="008C592E" w:rsidRPr="008C592E" w:rsidRDefault="008C592E" w:rsidP="008C592E">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rPr>
      </w:pPr>
      <w:r w:rsidRPr="008C592E">
        <w:rPr>
          <w:rFonts w:ascii="Times New Roman" w:eastAsia="Times New Roman" w:hAnsi="Times New Roman" w:cs="Times New Roman"/>
          <w:color w:val="1E2120"/>
          <w:sz w:val="27"/>
          <w:szCs w:val="27"/>
        </w:rPr>
        <w:t xml:space="preserve">обработка персональных данных необходима в связи с реализацией международных договоров Российской Федерации о </w:t>
      </w:r>
      <w:proofErr w:type="spellStart"/>
      <w:r w:rsidRPr="008C592E">
        <w:rPr>
          <w:rFonts w:ascii="Times New Roman" w:eastAsia="Times New Roman" w:hAnsi="Times New Roman" w:cs="Times New Roman"/>
          <w:color w:val="1E2120"/>
          <w:sz w:val="27"/>
          <w:szCs w:val="27"/>
        </w:rPr>
        <w:t>реадмиссии</w:t>
      </w:r>
      <w:proofErr w:type="spellEnd"/>
      <w:r w:rsidRPr="008C592E">
        <w:rPr>
          <w:rFonts w:ascii="Times New Roman" w:eastAsia="Times New Roman" w:hAnsi="Times New Roman" w:cs="Times New Roman"/>
          <w:color w:val="1E2120"/>
          <w:sz w:val="27"/>
          <w:szCs w:val="27"/>
        </w:rPr>
        <w:t>;</w:t>
      </w:r>
    </w:p>
    <w:p w:rsidR="008C592E" w:rsidRPr="008C592E" w:rsidRDefault="008C592E" w:rsidP="008C592E">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rPr>
      </w:pPr>
      <w:r w:rsidRPr="008C592E">
        <w:rPr>
          <w:rFonts w:ascii="Times New Roman" w:eastAsia="Times New Roman" w:hAnsi="Times New Roman" w:cs="Times New Roman"/>
          <w:color w:val="1E2120"/>
          <w:sz w:val="27"/>
          <w:szCs w:val="27"/>
        </w:rPr>
        <w:t>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8C592E" w:rsidRPr="008C592E" w:rsidRDefault="008C592E" w:rsidP="008C592E">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rPr>
      </w:pPr>
      <w:r w:rsidRPr="008C592E">
        <w:rPr>
          <w:rFonts w:ascii="Times New Roman" w:eastAsia="Times New Roman" w:hAnsi="Times New Roman" w:cs="Times New Roman"/>
          <w:color w:val="1E2120"/>
          <w:sz w:val="27"/>
          <w:szCs w:val="27"/>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8C592E" w:rsidRPr="008C592E" w:rsidRDefault="008C592E" w:rsidP="008C592E">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rPr>
      </w:pPr>
      <w:r w:rsidRPr="008C592E">
        <w:rPr>
          <w:rFonts w:ascii="Times New Roman" w:eastAsia="Times New Roman" w:hAnsi="Times New Roman" w:cs="Times New Roman"/>
          <w:color w:val="1E2120"/>
          <w:sz w:val="27"/>
          <w:szCs w:val="27"/>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8C592E" w:rsidRPr="008C592E" w:rsidRDefault="008C592E" w:rsidP="008C592E">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rPr>
      </w:pPr>
      <w:r w:rsidRPr="008C592E">
        <w:rPr>
          <w:rFonts w:ascii="Times New Roman" w:eastAsia="Times New Roman" w:hAnsi="Times New Roman" w:cs="Times New Roman"/>
          <w:color w:val="1E2120"/>
          <w:sz w:val="27"/>
          <w:szCs w:val="27"/>
        </w:rPr>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8C592E" w:rsidRPr="008C592E" w:rsidRDefault="008C592E" w:rsidP="008C592E">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rPr>
      </w:pPr>
      <w:r w:rsidRPr="008C592E">
        <w:rPr>
          <w:rFonts w:ascii="Times New Roman" w:eastAsia="Times New Roman" w:hAnsi="Times New Roman" w:cs="Times New Roman"/>
          <w:color w:val="1E2120"/>
          <w:sz w:val="27"/>
          <w:szCs w:val="27"/>
        </w:rPr>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8C592E" w:rsidRPr="008C592E" w:rsidRDefault="008C592E" w:rsidP="008C592E">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rPr>
      </w:pPr>
      <w:r w:rsidRPr="008C592E">
        <w:rPr>
          <w:rFonts w:ascii="Times New Roman" w:eastAsia="Times New Roman" w:hAnsi="Times New Roman" w:cs="Times New Roman"/>
          <w:color w:val="1E2120"/>
          <w:sz w:val="27"/>
          <w:szCs w:val="27"/>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8C592E" w:rsidRPr="008C592E" w:rsidRDefault="008C592E" w:rsidP="008C592E">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rPr>
      </w:pPr>
      <w:r w:rsidRPr="008C592E">
        <w:rPr>
          <w:rFonts w:ascii="Times New Roman" w:eastAsia="Times New Roman" w:hAnsi="Times New Roman" w:cs="Times New Roman"/>
          <w:color w:val="1E2120"/>
          <w:sz w:val="27"/>
          <w:szCs w:val="27"/>
        </w:rPr>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w:t>
      </w:r>
      <w:r>
        <w:rPr>
          <w:rFonts w:ascii="Times New Roman" w:eastAsia="Times New Roman" w:hAnsi="Times New Roman" w:cs="Times New Roman"/>
          <w:color w:val="1E2120"/>
          <w:sz w:val="27"/>
          <w:szCs w:val="27"/>
        </w:rPr>
        <w:t>твии коррупции, об оперативно-ро</w:t>
      </w:r>
      <w:r w:rsidRPr="008C592E">
        <w:rPr>
          <w:rFonts w:ascii="Times New Roman" w:eastAsia="Times New Roman" w:hAnsi="Times New Roman" w:cs="Times New Roman"/>
          <w:color w:val="1E2120"/>
          <w:sz w:val="27"/>
          <w:szCs w:val="27"/>
        </w:rPr>
        <w:t>зыскной деятельности, об исполнительном производстве, уголовно-исполнительным законодательством Российской Федерации;</w:t>
      </w:r>
    </w:p>
    <w:p w:rsidR="008C592E" w:rsidRPr="008C592E" w:rsidRDefault="008C592E" w:rsidP="008C592E">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rPr>
      </w:pPr>
      <w:r w:rsidRPr="008C592E">
        <w:rPr>
          <w:rFonts w:ascii="Times New Roman" w:eastAsia="Times New Roman" w:hAnsi="Times New Roman" w:cs="Times New Roman"/>
          <w:color w:val="1E2120"/>
          <w:sz w:val="27"/>
          <w:szCs w:val="27"/>
        </w:rPr>
        <w:lastRenderedPageBreak/>
        <w:t>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8C592E" w:rsidRPr="008C592E" w:rsidRDefault="008C592E" w:rsidP="008C592E">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rPr>
      </w:pPr>
      <w:r w:rsidRPr="008C592E">
        <w:rPr>
          <w:rFonts w:ascii="Times New Roman" w:eastAsia="Times New Roman" w:hAnsi="Times New Roman" w:cs="Times New Roman"/>
          <w:color w:val="1E2120"/>
          <w:sz w:val="27"/>
          <w:szCs w:val="27"/>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8C592E" w:rsidRPr="008C592E" w:rsidRDefault="008C592E" w:rsidP="008C592E">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rPr>
      </w:pPr>
      <w:r w:rsidRPr="008C592E">
        <w:rPr>
          <w:rFonts w:ascii="Times New Roman" w:eastAsia="Times New Roman" w:hAnsi="Times New Roman" w:cs="Times New Roman"/>
          <w:color w:val="1E2120"/>
          <w:sz w:val="27"/>
          <w:szCs w:val="27"/>
        </w:rP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8C592E" w:rsidRPr="008C592E" w:rsidRDefault="008C592E" w:rsidP="008C592E">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rPr>
      </w:pPr>
      <w:r w:rsidRPr="008C592E">
        <w:rPr>
          <w:rFonts w:ascii="Times New Roman" w:eastAsia="Times New Roman" w:hAnsi="Times New Roman" w:cs="Times New Roman"/>
          <w:color w:val="1E2120"/>
          <w:sz w:val="27"/>
          <w:szCs w:val="27"/>
        </w:rPr>
        <w:t>обработка персональных данных осуществляется в соответствии с законодательством Российской Федерации о гражданстве Российской Федерации.</w:t>
      </w:r>
    </w:p>
    <w:p w:rsidR="008C592E" w:rsidRPr="008C592E" w:rsidRDefault="008C592E" w:rsidP="008C592E">
      <w:pPr>
        <w:shd w:val="clear" w:color="auto" w:fill="FFFFFF"/>
        <w:spacing w:after="0" w:line="351" w:lineRule="atLeast"/>
        <w:jc w:val="both"/>
        <w:textAlignment w:val="baseline"/>
        <w:rPr>
          <w:rFonts w:ascii="Times New Roman" w:eastAsia="Times New Roman" w:hAnsi="Times New Roman" w:cs="Times New Roman"/>
          <w:color w:val="1E2120"/>
          <w:sz w:val="27"/>
          <w:szCs w:val="27"/>
        </w:rPr>
      </w:pPr>
      <w:r w:rsidRPr="008C592E">
        <w:rPr>
          <w:rFonts w:ascii="Times New Roman" w:eastAsia="Times New Roman" w:hAnsi="Times New Roman" w:cs="Times New Roman"/>
          <w:color w:val="1E2120"/>
          <w:sz w:val="27"/>
          <w:szCs w:val="27"/>
        </w:rPr>
        <w:t>3.1.5. При принятии решений, затрагивающих интересы обучающегося, директор школы и его представители не имеют права основываться на персональных данных, полученных исключительно в результате их автоматизированной обработки или электронного получения.</w:t>
      </w:r>
      <w:r w:rsidRPr="008C592E">
        <w:rPr>
          <w:rFonts w:ascii="Times New Roman" w:eastAsia="Times New Roman" w:hAnsi="Times New Roman" w:cs="Times New Roman"/>
          <w:color w:val="1E2120"/>
          <w:sz w:val="27"/>
          <w:szCs w:val="27"/>
        </w:rPr>
        <w:br/>
        <w:t>3.1.6. Защита персональных данных обучающегося от неправомерного их использования или утраты должна быть обеспечена директором школы в порядке, установленном федеральным законом.</w:t>
      </w:r>
      <w:r w:rsidRPr="008C592E">
        <w:rPr>
          <w:rFonts w:ascii="Times New Roman" w:eastAsia="Times New Roman" w:hAnsi="Times New Roman" w:cs="Times New Roman"/>
          <w:color w:val="1E2120"/>
          <w:sz w:val="27"/>
          <w:szCs w:val="27"/>
        </w:rPr>
        <w:br/>
        <w:t>3.1.7. Обучающиеся школы, достигшие 14-летнего возраста, и родители или законные представители обучающихся, не достигших 14-летнего возраста, должны быть ознакомлены под подпись с документами, устанавливающими порядок обработки персональных данных, а также об их правах и обязанностях в этой области.</w:t>
      </w:r>
      <w:r w:rsidRPr="008C592E">
        <w:rPr>
          <w:rFonts w:ascii="Times New Roman" w:eastAsia="Times New Roman" w:hAnsi="Times New Roman" w:cs="Times New Roman"/>
          <w:color w:val="1E2120"/>
          <w:sz w:val="27"/>
          <w:szCs w:val="27"/>
        </w:rPr>
        <w:br/>
        <w:t>3.2. </w:t>
      </w:r>
      <w:ins w:id="3" w:author="Unknown">
        <w:r w:rsidRPr="008C592E">
          <w:rPr>
            <w:rFonts w:ascii="Times New Roman" w:eastAsia="Times New Roman" w:hAnsi="Times New Roman" w:cs="Times New Roman"/>
            <w:color w:val="1E2120"/>
            <w:sz w:val="27"/>
            <w:szCs w:val="27"/>
            <w:u w:val="single"/>
            <w:bdr w:val="none" w:sz="0" w:space="0" w:color="auto" w:frame="1"/>
          </w:rPr>
          <w:t>Согласно ст.10.1 Федерального закона «О персональных данных», особенностями обработки персональных данных, разрешенных субъектом персональных данных для распространения являются:</w:t>
        </w:r>
      </w:ins>
      <w:r w:rsidRPr="008C592E">
        <w:rPr>
          <w:rFonts w:ascii="Times New Roman" w:eastAsia="Times New Roman" w:hAnsi="Times New Roman" w:cs="Times New Roman"/>
          <w:color w:val="1E2120"/>
          <w:sz w:val="27"/>
          <w:szCs w:val="27"/>
        </w:rPr>
        <w:br/>
        <w:t>3.2.1.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Работник образовательной организации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r w:rsidRPr="008C592E">
        <w:rPr>
          <w:rFonts w:ascii="Times New Roman" w:eastAsia="Times New Roman" w:hAnsi="Times New Roman" w:cs="Times New Roman"/>
          <w:color w:val="1E2120"/>
          <w:sz w:val="27"/>
          <w:szCs w:val="27"/>
        </w:rPr>
        <w:br/>
        <w:t>3.2.2. В случае раскрытия персональных данных неопределенному кругу лиц самим субъектом персональных данных без предоставления оператору согласия,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r w:rsidRPr="008C592E">
        <w:rPr>
          <w:rFonts w:ascii="Times New Roman" w:eastAsia="Times New Roman" w:hAnsi="Times New Roman" w:cs="Times New Roman"/>
          <w:color w:val="1E2120"/>
          <w:sz w:val="27"/>
          <w:szCs w:val="27"/>
        </w:rPr>
        <w:br/>
        <w:t xml:space="preserve">3.2.3. В случае, если персональные данные оказались раскрытыми неопределенному кругу лиц вследствие правонарушения, преступления или </w:t>
      </w:r>
      <w:r w:rsidRPr="008C592E">
        <w:rPr>
          <w:rFonts w:ascii="Times New Roman" w:eastAsia="Times New Roman" w:hAnsi="Times New Roman" w:cs="Times New Roman"/>
          <w:color w:val="1E2120"/>
          <w:sz w:val="27"/>
          <w:szCs w:val="27"/>
        </w:rPr>
        <w:lastRenderedPageBreak/>
        <w:t>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r w:rsidRPr="008C592E">
        <w:rPr>
          <w:rFonts w:ascii="Times New Roman" w:eastAsia="Times New Roman" w:hAnsi="Times New Roman" w:cs="Times New Roman"/>
          <w:color w:val="1E2120"/>
          <w:sz w:val="27"/>
          <w:szCs w:val="27"/>
        </w:rPr>
        <w:br/>
        <w:t>3.2.4.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r w:rsidRPr="008C592E">
        <w:rPr>
          <w:rFonts w:ascii="Times New Roman" w:eastAsia="Times New Roman" w:hAnsi="Times New Roman" w:cs="Times New Roman"/>
          <w:color w:val="1E2120"/>
          <w:sz w:val="27"/>
          <w:szCs w:val="27"/>
        </w:rPr>
        <w:br/>
        <w:t>3.2.5.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п.3.2.9 настоящего Положения,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п.3.2.9 настоящего Положения,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r w:rsidRPr="008C592E">
        <w:rPr>
          <w:rFonts w:ascii="Times New Roman" w:eastAsia="Times New Roman" w:hAnsi="Times New Roman" w:cs="Times New Roman"/>
          <w:color w:val="1E2120"/>
          <w:sz w:val="27"/>
          <w:szCs w:val="27"/>
        </w:rPr>
        <w:br/>
        <w:t>3.2.6. </w:t>
      </w:r>
      <w:ins w:id="4" w:author="Unknown">
        <w:r w:rsidRPr="008C592E">
          <w:rPr>
            <w:rFonts w:ascii="Times New Roman" w:eastAsia="Times New Roman" w:hAnsi="Times New Roman" w:cs="Times New Roman"/>
            <w:color w:val="1E2120"/>
            <w:sz w:val="27"/>
            <w:szCs w:val="27"/>
            <w:u w:val="single"/>
            <w:bdr w:val="none" w:sz="0" w:space="0" w:color="auto" w:frame="1"/>
          </w:rPr>
          <w:t>Согласие на обработку персональных данных, разрешенных субъектом персональных данных для распространения, может быть предоставлено оператору:</w:t>
        </w:r>
      </w:ins>
    </w:p>
    <w:p w:rsidR="008C592E" w:rsidRPr="008C592E" w:rsidRDefault="008C592E" w:rsidP="008C592E">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rPr>
      </w:pPr>
      <w:r w:rsidRPr="008C592E">
        <w:rPr>
          <w:rFonts w:ascii="Times New Roman" w:eastAsia="Times New Roman" w:hAnsi="Times New Roman" w:cs="Times New Roman"/>
          <w:color w:val="1E2120"/>
          <w:sz w:val="27"/>
          <w:szCs w:val="27"/>
        </w:rPr>
        <w:t>непосредственно;</w:t>
      </w:r>
    </w:p>
    <w:p w:rsidR="008C592E" w:rsidRPr="008C592E" w:rsidRDefault="008C592E" w:rsidP="008C592E">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rPr>
      </w:pPr>
      <w:r w:rsidRPr="008C592E">
        <w:rPr>
          <w:rFonts w:ascii="Times New Roman" w:eastAsia="Times New Roman" w:hAnsi="Times New Roman" w:cs="Times New Roman"/>
          <w:color w:val="1E2120"/>
          <w:sz w:val="27"/>
          <w:szCs w:val="27"/>
        </w:rPr>
        <w:t>с использованием информационной системы уполномоченного органа по защите прав субъектов персональных данных.</w:t>
      </w:r>
    </w:p>
    <w:p w:rsidR="008C592E" w:rsidRPr="008C592E" w:rsidRDefault="008C592E" w:rsidP="008C592E">
      <w:pPr>
        <w:shd w:val="clear" w:color="auto" w:fill="FFFFFF"/>
        <w:spacing w:after="180" w:line="351" w:lineRule="atLeast"/>
        <w:jc w:val="both"/>
        <w:textAlignment w:val="baseline"/>
        <w:rPr>
          <w:rFonts w:ascii="Times New Roman" w:eastAsia="Times New Roman" w:hAnsi="Times New Roman" w:cs="Times New Roman"/>
          <w:color w:val="1E2120"/>
          <w:sz w:val="27"/>
          <w:szCs w:val="27"/>
        </w:rPr>
      </w:pPr>
      <w:r w:rsidRPr="008C592E">
        <w:rPr>
          <w:rFonts w:ascii="Times New Roman" w:eastAsia="Times New Roman" w:hAnsi="Times New Roman" w:cs="Times New Roman"/>
          <w:color w:val="1E2120"/>
          <w:sz w:val="27"/>
          <w:szCs w:val="27"/>
        </w:rPr>
        <w:t>3.2.7.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r w:rsidRPr="008C592E">
        <w:rPr>
          <w:rFonts w:ascii="Times New Roman" w:eastAsia="Times New Roman" w:hAnsi="Times New Roman" w:cs="Times New Roman"/>
          <w:color w:val="1E2120"/>
          <w:sz w:val="27"/>
          <w:szCs w:val="27"/>
        </w:rPr>
        <w:br/>
        <w:t>3.2.8.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r w:rsidRPr="008C592E">
        <w:rPr>
          <w:rFonts w:ascii="Times New Roman" w:eastAsia="Times New Roman" w:hAnsi="Times New Roman" w:cs="Times New Roman"/>
          <w:color w:val="1E2120"/>
          <w:sz w:val="27"/>
          <w:szCs w:val="27"/>
        </w:rPr>
        <w:br/>
        <w:t xml:space="preserve">3.2.9.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не </w:t>
      </w:r>
      <w:r w:rsidRPr="008C592E">
        <w:rPr>
          <w:rFonts w:ascii="Times New Roman" w:eastAsia="Times New Roman" w:hAnsi="Times New Roman" w:cs="Times New Roman"/>
          <w:color w:val="1E2120"/>
          <w:sz w:val="27"/>
          <w:szCs w:val="27"/>
        </w:rPr>
        <w:lastRenderedPageBreak/>
        <w:t>допускается.</w:t>
      </w:r>
      <w:r w:rsidRPr="008C592E">
        <w:rPr>
          <w:rFonts w:ascii="Times New Roman" w:eastAsia="Times New Roman" w:hAnsi="Times New Roman" w:cs="Times New Roman"/>
          <w:color w:val="1E2120"/>
          <w:sz w:val="27"/>
          <w:szCs w:val="27"/>
        </w:rPr>
        <w:br/>
        <w:t>3.2.10.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r w:rsidRPr="008C592E">
        <w:rPr>
          <w:rFonts w:ascii="Times New Roman" w:eastAsia="Times New Roman" w:hAnsi="Times New Roman" w:cs="Times New Roman"/>
          <w:color w:val="1E2120"/>
          <w:sz w:val="27"/>
          <w:szCs w:val="27"/>
        </w:rPr>
        <w:br/>
        <w:t>3.2.11.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r w:rsidRPr="008C592E">
        <w:rPr>
          <w:rFonts w:ascii="Times New Roman" w:eastAsia="Times New Roman" w:hAnsi="Times New Roman" w:cs="Times New Roman"/>
          <w:color w:val="1E2120"/>
          <w:sz w:val="27"/>
          <w:szCs w:val="27"/>
        </w:rPr>
        <w:br/>
        <w:t>3.2.12.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r w:rsidRPr="008C592E">
        <w:rPr>
          <w:rFonts w:ascii="Times New Roman" w:eastAsia="Times New Roman" w:hAnsi="Times New Roman" w:cs="Times New Roman"/>
          <w:color w:val="1E2120"/>
          <w:sz w:val="27"/>
          <w:szCs w:val="27"/>
        </w:rPr>
        <w:br/>
        <w:t>3.2.13.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п.3.2.12 настоящего Положения.</w:t>
      </w:r>
      <w:r w:rsidRPr="008C592E">
        <w:rPr>
          <w:rFonts w:ascii="Times New Roman" w:eastAsia="Times New Roman" w:hAnsi="Times New Roman" w:cs="Times New Roman"/>
          <w:color w:val="1E2120"/>
          <w:sz w:val="27"/>
          <w:szCs w:val="27"/>
        </w:rPr>
        <w:br/>
        <w:t>3.2.14.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п.3.2 данного Положений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r w:rsidRPr="008C592E">
        <w:rPr>
          <w:rFonts w:ascii="Times New Roman" w:eastAsia="Times New Roman" w:hAnsi="Times New Roman" w:cs="Times New Roman"/>
          <w:color w:val="1E2120"/>
          <w:sz w:val="27"/>
          <w:szCs w:val="27"/>
        </w:rPr>
        <w:br/>
        <w:t>3.2.15. Требования п.3.2 настоящего Положения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r w:rsidRPr="008C592E">
        <w:rPr>
          <w:rFonts w:ascii="Times New Roman" w:eastAsia="Times New Roman" w:hAnsi="Times New Roman" w:cs="Times New Roman"/>
          <w:color w:val="1E2120"/>
          <w:sz w:val="27"/>
          <w:szCs w:val="27"/>
        </w:rPr>
        <w:br/>
        <w:t xml:space="preserve">3.3. При обработке персональных данных должны быть обеспечены точность </w:t>
      </w:r>
      <w:r w:rsidRPr="008C592E">
        <w:rPr>
          <w:rFonts w:ascii="Times New Roman" w:eastAsia="Times New Roman" w:hAnsi="Times New Roman" w:cs="Times New Roman"/>
          <w:color w:val="1E2120"/>
          <w:sz w:val="27"/>
          <w:szCs w:val="27"/>
        </w:rPr>
        <w:lastRenderedPageBreak/>
        <w:t>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r w:rsidRPr="008C592E">
        <w:rPr>
          <w:rFonts w:ascii="Times New Roman" w:eastAsia="Times New Roman" w:hAnsi="Times New Roman" w:cs="Times New Roman"/>
          <w:color w:val="1E2120"/>
          <w:sz w:val="27"/>
          <w:szCs w:val="27"/>
        </w:rPr>
        <w:br/>
        <w:t>3.4.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r w:rsidRPr="008C592E">
        <w:rPr>
          <w:rFonts w:ascii="Times New Roman" w:eastAsia="Times New Roman" w:hAnsi="Times New Roman" w:cs="Times New Roman"/>
          <w:color w:val="1E2120"/>
          <w:sz w:val="27"/>
          <w:szCs w:val="27"/>
        </w:rPr>
        <w:br/>
        <w:t>3.5.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C592E" w:rsidRPr="008C592E" w:rsidRDefault="008C592E" w:rsidP="008C592E">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rPr>
      </w:pPr>
      <w:r w:rsidRPr="008C592E">
        <w:rPr>
          <w:rFonts w:ascii="Times New Roman" w:eastAsia="Times New Roman" w:hAnsi="Times New Roman" w:cs="Times New Roman"/>
          <w:b/>
          <w:bCs/>
          <w:color w:val="1E2120"/>
          <w:sz w:val="30"/>
          <w:szCs w:val="30"/>
        </w:rPr>
        <w:t>4. Права и обязанности обучающихся, достигших 14-летнего возраста и родителей или законных представителей обучающихся, не достигших 14-летнего возраста в области защиты персональных данных</w:t>
      </w:r>
    </w:p>
    <w:p w:rsidR="008C592E" w:rsidRPr="008C592E" w:rsidRDefault="008C592E" w:rsidP="008C592E">
      <w:pPr>
        <w:shd w:val="clear" w:color="auto" w:fill="FFFFFF"/>
        <w:spacing w:after="0" w:line="351" w:lineRule="atLeast"/>
        <w:jc w:val="both"/>
        <w:textAlignment w:val="baseline"/>
        <w:rPr>
          <w:rFonts w:ascii="Times New Roman" w:eastAsia="Times New Roman" w:hAnsi="Times New Roman" w:cs="Times New Roman"/>
          <w:color w:val="1E2120"/>
          <w:sz w:val="27"/>
          <w:szCs w:val="27"/>
        </w:rPr>
      </w:pPr>
      <w:r w:rsidRPr="008C592E">
        <w:rPr>
          <w:rFonts w:ascii="Times New Roman" w:eastAsia="Times New Roman" w:hAnsi="Times New Roman" w:cs="Times New Roman"/>
          <w:color w:val="1E2120"/>
          <w:sz w:val="27"/>
          <w:szCs w:val="27"/>
        </w:rPr>
        <w:t>4.1. </w:t>
      </w:r>
      <w:ins w:id="5" w:author="Unknown">
        <w:r w:rsidRPr="008C592E">
          <w:rPr>
            <w:rFonts w:ascii="Times New Roman" w:eastAsia="Times New Roman" w:hAnsi="Times New Roman" w:cs="Times New Roman"/>
            <w:color w:val="1E2120"/>
            <w:sz w:val="27"/>
            <w:szCs w:val="27"/>
            <w:u w:val="single"/>
            <w:bdr w:val="none" w:sz="0" w:space="0" w:color="auto" w:frame="1"/>
          </w:rPr>
          <w:t>Обучающиеся школы, достигшие 14-летнего возраста, и родители или законные представители обучающихся, не достигших 14-летнего возраста, </w:t>
        </w:r>
        <w:r w:rsidRPr="008C592E">
          <w:rPr>
            <w:rFonts w:ascii="inherit" w:eastAsia="Times New Roman" w:hAnsi="inherit" w:cs="Times New Roman"/>
            <w:b/>
            <w:bCs/>
            <w:i/>
            <w:iCs/>
            <w:color w:val="1E2120"/>
            <w:sz w:val="27"/>
            <w:u w:val="single"/>
          </w:rPr>
          <w:t>обязаны</w:t>
        </w:r>
        <w:r w:rsidRPr="008C592E">
          <w:rPr>
            <w:rFonts w:ascii="Times New Roman" w:eastAsia="Times New Roman" w:hAnsi="Times New Roman" w:cs="Times New Roman"/>
            <w:color w:val="1E2120"/>
            <w:sz w:val="27"/>
            <w:szCs w:val="27"/>
            <w:u w:val="single"/>
            <w:bdr w:val="none" w:sz="0" w:space="0" w:color="auto" w:frame="1"/>
          </w:rPr>
          <w:t>:</w:t>
        </w:r>
      </w:ins>
      <w:r w:rsidRPr="008C592E">
        <w:rPr>
          <w:rFonts w:ascii="Times New Roman" w:eastAsia="Times New Roman" w:hAnsi="Times New Roman" w:cs="Times New Roman"/>
          <w:color w:val="1E2120"/>
          <w:sz w:val="27"/>
          <w:szCs w:val="27"/>
        </w:rPr>
        <w:br/>
        <w:t>4.1.1. Передавать директору организации, осуществляющей образовательную деятельность, его заместителям, классным руководителям, специалисту по кадрам, медицинским работникам, секретарю школы, оператору достоверные сведения о себе в порядке и объеме, предусмотренном законодательством Российской Федерации.</w:t>
      </w:r>
      <w:r w:rsidRPr="008C592E">
        <w:rPr>
          <w:rFonts w:ascii="Times New Roman" w:eastAsia="Times New Roman" w:hAnsi="Times New Roman" w:cs="Times New Roman"/>
          <w:color w:val="1E2120"/>
          <w:sz w:val="27"/>
          <w:szCs w:val="27"/>
        </w:rPr>
        <w:br/>
        <w:t>4.1.2. В случае изменения персональных данных: фамилия, имя, отчество, адрес места жительства, паспортные данные, состоянии здоровья сообщать классному руководителю об этом в течение 5 рабочих дней с даты их изменений.</w:t>
      </w:r>
      <w:r w:rsidRPr="008C592E">
        <w:rPr>
          <w:rFonts w:ascii="Times New Roman" w:eastAsia="Times New Roman" w:hAnsi="Times New Roman" w:cs="Times New Roman"/>
          <w:color w:val="1E2120"/>
          <w:sz w:val="27"/>
          <w:szCs w:val="27"/>
        </w:rPr>
        <w:br/>
        <w:t>4.2. </w:t>
      </w:r>
      <w:ins w:id="6" w:author="Unknown">
        <w:r w:rsidRPr="008C592E">
          <w:rPr>
            <w:rFonts w:ascii="Times New Roman" w:eastAsia="Times New Roman" w:hAnsi="Times New Roman" w:cs="Times New Roman"/>
            <w:color w:val="1E2120"/>
            <w:sz w:val="27"/>
            <w:szCs w:val="27"/>
            <w:u w:val="single"/>
            <w:bdr w:val="none" w:sz="0" w:space="0" w:color="auto" w:frame="1"/>
          </w:rPr>
          <w:t>Обучающиеся школы, достигшие 14-летнего возраста, и родители или законные представители обучающихся, не достигших 14-летнего возраста, </w:t>
        </w:r>
        <w:r w:rsidRPr="008C592E">
          <w:rPr>
            <w:rFonts w:ascii="inherit" w:eastAsia="Times New Roman" w:hAnsi="inherit" w:cs="Times New Roman"/>
            <w:b/>
            <w:bCs/>
            <w:i/>
            <w:iCs/>
            <w:color w:val="1E2120"/>
            <w:sz w:val="27"/>
            <w:u w:val="single"/>
          </w:rPr>
          <w:t>имеют право на:</w:t>
        </w:r>
      </w:ins>
      <w:r w:rsidRPr="008C592E">
        <w:rPr>
          <w:rFonts w:ascii="Times New Roman" w:eastAsia="Times New Roman" w:hAnsi="Times New Roman" w:cs="Times New Roman"/>
          <w:color w:val="1E2120"/>
          <w:sz w:val="27"/>
          <w:szCs w:val="27"/>
        </w:rPr>
        <w:br/>
        <w:t>4.2.1. Полную информацию о своих персональных данных и обработке этих данных.</w:t>
      </w:r>
      <w:r w:rsidRPr="008C592E">
        <w:rPr>
          <w:rFonts w:ascii="Times New Roman" w:eastAsia="Times New Roman" w:hAnsi="Times New Roman" w:cs="Times New Roman"/>
          <w:color w:val="1E2120"/>
          <w:sz w:val="27"/>
          <w:szCs w:val="27"/>
        </w:rPr>
        <w:br/>
        <w:t>4.2.2. На свободный бесплатный доступ к своим персональным данным, включая право на получение копии любой записи, содержащей персональные данные обучающегося,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обучающегося (его родителя или представителя), – к классному руководителю, а после - к заместителю директора, ответственному за организацию и осуществление хранения персональных данных обучающихся.</w:t>
      </w:r>
      <w:r w:rsidRPr="008C592E">
        <w:rPr>
          <w:rFonts w:ascii="Times New Roman" w:eastAsia="Times New Roman" w:hAnsi="Times New Roman" w:cs="Times New Roman"/>
          <w:color w:val="1E2120"/>
          <w:sz w:val="27"/>
          <w:szCs w:val="27"/>
        </w:rPr>
        <w:br/>
      </w:r>
      <w:r w:rsidRPr="008C592E">
        <w:rPr>
          <w:rFonts w:ascii="Times New Roman" w:eastAsia="Times New Roman" w:hAnsi="Times New Roman" w:cs="Times New Roman"/>
          <w:color w:val="1E2120"/>
          <w:sz w:val="27"/>
          <w:szCs w:val="27"/>
        </w:rPr>
        <w:lastRenderedPageBreak/>
        <w:t>4.2.3. Обжалование в суде любых неправомерных действия при обработке и по защите персональных данных.</w:t>
      </w:r>
    </w:p>
    <w:p w:rsidR="008C592E" w:rsidRPr="008C592E" w:rsidRDefault="008C592E" w:rsidP="008C592E">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rPr>
      </w:pPr>
      <w:r w:rsidRPr="008C592E">
        <w:rPr>
          <w:rFonts w:ascii="Times New Roman" w:eastAsia="Times New Roman" w:hAnsi="Times New Roman" w:cs="Times New Roman"/>
          <w:b/>
          <w:bCs/>
          <w:color w:val="1E2120"/>
          <w:sz w:val="30"/>
          <w:szCs w:val="30"/>
        </w:rPr>
        <w:t>5. Сбор, обработка и хранение персональных данных</w:t>
      </w:r>
    </w:p>
    <w:p w:rsidR="008C592E" w:rsidRPr="008C592E" w:rsidRDefault="008C592E" w:rsidP="008C592E">
      <w:pPr>
        <w:shd w:val="clear" w:color="auto" w:fill="FFFFFF"/>
        <w:spacing w:after="0" w:line="351" w:lineRule="atLeast"/>
        <w:jc w:val="both"/>
        <w:textAlignment w:val="baseline"/>
        <w:rPr>
          <w:rFonts w:ascii="Times New Roman" w:eastAsia="Times New Roman" w:hAnsi="Times New Roman" w:cs="Times New Roman"/>
          <w:color w:val="1E2120"/>
          <w:sz w:val="27"/>
          <w:szCs w:val="27"/>
        </w:rPr>
      </w:pPr>
      <w:r w:rsidRPr="008C592E">
        <w:rPr>
          <w:rFonts w:ascii="Times New Roman" w:eastAsia="Times New Roman" w:hAnsi="Times New Roman" w:cs="Times New Roman"/>
          <w:color w:val="1E2120"/>
          <w:sz w:val="27"/>
          <w:szCs w:val="27"/>
        </w:rPr>
        <w:t>5.1. Получение, обработка, хранение и любое другое использование персональных данных обучающихся может осуществляться исключительно в целях обеспечения соблюдения законов и иных нормативных правовых актов, содействия обучающимся в трудоустройстве через Центр занятости и в рамках действующего законодательства, проведении государственной итоговой аттестации, при поступлении в ВУЗы, колледжи и иные образовательные организации.</w:t>
      </w:r>
      <w:r w:rsidRPr="008C592E">
        <w:rPr>
          <w:rFonts w:ascii="Times New Roman" w:eastAsia="Times New Roman" w:hAnsi="Times New Roman" w:cs="Times New Roman"/>
          <w:color w:val="1E2120"/>
          <w:sz w:val="27"/>
          <w:szCs w:val="27"/>
        </w:rPr>
        <w:br/>
        <w:t>5.2. Личные дела обучающихся хранятся в бумажном виде в папках, находятся в специальном шкафу, обеспечивающим защиту от несанкционированного доступа.</w:t>
      </w:r>
      <w:r w:rsidRPr="008C592E">
        <w:rPr>
          <w:rFonts w:ascii="Times New Roman" w:eastAsia="Times New Roman" w:hAnsi="Times New Roman" w:cs="Times New Roman"/>
          <w:color w:val="1E2120"/>
          <w:sz w:val="27"/>
          <w:szCs w:val="27"/>
        </w:rPr>
        <w:br/>
        <w:t>5.3. Персональные данные обучающихся могут также храниться в электронном виде в локальной компьютерной сети. Доступ к электронным базам данных, содержащим персональные данные, защищается системой паролей и ограничивается для пользователей, не являющихся оператором.</w:t>
      </w:r>
      <w:r w:rsidRPr="008C592E">
        <w:rPr>
          <w:rFonts w:ascii="Times New Roman" w:eastAsia="Times New Roman" w:hAnsi="Times New Roman" w:cs="Times New Roman"/>
          <w:color w:val="1E2120"/>
          <w:sz w:val="27"/>
          <w:szCs w:val="27"/>
        </w:rPr>
        <w:br/>
        <w:t>5.4. Хранение персональных данных обучающихся школы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r w:rsidRPr="008C592E">
        <w:rPr>
          <w:rFonts w:ascii="Times New Roman" w:eastAsia="Times New Roman" w:hAnsi="Times New Roman" w:cs="Times New Roman"/>
          <w:color w:val="1E2120"/>
          <w:sz w:val="27"/>
          <w:szCs w:val="27"/>
        </w:rPr>
        <w:br/>
        <w:t>5.5.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r w:rsidRPr="008C592E">
        <w:rPr>
          <w:rFonts w:ascii="Times New Roman" w:eastAsia="Times New Roman" w:hAnsi="Times New Roman" w:cs="Times New Roman"/>
          <w:color w:val="1E2120"/>
          <w:sz w:val="27"/>
          <w:szCs w:val="27"/>
        </w:rPr>
        <w:br/>
        <w:t>5.6. </w:t>
      </w:r>
      <w:ins w:id="7" w:author="Unknown">
        <w:r w:rsidRPr="008C592E">
          <w:rPr>
            <w:rFonts w:ascii="Times New Roman" w:eastAsia="Times New Roman" w:hAnsi="Times New Roman" w:cs="Times New Roman"/>
            <w:color w:val="1E2120"/>
            <w:sz w:val="27"/>
            <w:szCs w:val="27"/>
            <w:u w:val="single"/>
            <w:bdr w:val="none" w:sz="0" w:space="0" w:color="auto" w:frame="1"/>
          </w:rPr>
          <w:t>В процессе хранения персональных данных обучающихся должны обеспечиваться:</w:t>
        </w:r>
      </w:ins>
    </w:p>
    <w:p w:rsidR="008C592E" w:rsidRPr="008C592E" w:rsidRDefault="008C592E" w:rsidP="008C592E">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rPr>
      </w:pPr>
      <w:r w:rsidRPr="008C592E">
        <w:rPr>
          <w:rFonts w:ascii="Times New Roman" w:eastAsia="Times New Roman" w:hAnsi="Times New Roman" w:cs="Times New Roman"/>
          <w:color w:val="1E2120"/>
          <w:sz w:val="27"/>
          <w:szCs w:val="27"/>
        </w:rPr>
        <w:t>требования нормативных документов, устанавливающих правила хранения конфиденциальных сведений;</w:t>
      </w:r>
    </w:p>
    <w:p w:rsidR="008C592E" w:rsidRPr="008C592E" w:rsidRDefault="008C592E" w:rsidP="008C592E">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rPr>
      </w:pPr>
      <w:r w:rsidRPr="008C592E">
        <w:rPr>
          <w:rFonts w:ascii="Times New Roman" w:eastAsia="Times New Roman" w:hAnsi="Times New Roman" w:cs="Times New Roman"/>
          <w:color w:val="1E2120"/>
          <w:sz w:val="27"/>
          <w:szCs w:val="27"/>
        </w:rPr>
        <w:t>сохранность имеющихся данных, ограничение доступа к ним, в соответствии с законодательством Российской Федерации и настоящим Положением;</w:t>
      </w:r>
    </w:p>
    <w:p w:rsidR="008C592E" w:rsidRPr="008C592E" w:rsidRDefault="008C592E" w:rsidP="008C592E">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rPr>
      </w:pPr>
      <w:r w:rsidRPr="008C592E">
        <w:rPr>
          <w:rFonts w:ascii="Times New Roman" w:eastAsia="Times New Roman" w:hAnsi="Times New Roman" w:cs="Times New Roman"/>
          <w:color w:val="1E2120"/>
          <w:sz w:val="27"/>
          <w:szCs w:val="27"/>
        </w:rPr>
        <w:t>контроль за достоверностью и полнотой персональных данных, их регулярное обновление и внесение по мере необходимости соответствующих изменений.</w:t>
      </w:r>
    </w:p>
    <w:p w:rsidR="008C592E" w:rsidRPr="008C592E" w:rsidRDefault="008C592E" w:rsidP="008C592E">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rPr>
      </w:pPr>
      <w:r w:rsidRPr="008C592E">
        <w:rPr>
          <w:rFonts w:ascii="Times New Roman" w:eastAsia="Times New Roman" w:hAnsi="Times New Roman" w:cs="Times New Roman"/>
          <w:b/>
          <w:bCs/>
          <w:color w:val="1E2120"/>
          <w:sz w:val="30"/>
          <w:szCs w:val="30"/>
        </w:rPr>
        <w:t>6. Доступ к персональным данным</w:t>
      </w:r>
    </w:p>
    <w:p w:rsidR="008C592E" w:rsidRPr="008C592E" w:rsidRDefault="008C592E" w:rsidP="008C592E">
      <w:pPr>
        <w:shd w:val="clear" w:color="auto" w:fill="FFFFFF"/>
        <w:spacing w:after="0" w:line="351" w:lineRule="atLeast"/>
        <w:jc w:val="both"/>
        <w:textAlignment w:val="baseline"/>
        <w:rPr>
          <w:rFonts w:ascii="Times New Roman" w:eastAsia="Times New Roman" w:hAnsi="Times New Roman" w:cs="Times New Roman"/>
          <w:color w:val="1E2120"/>
          <w:sz w:val="27"/>
          <w:szCs w:val="27"/>
        </w:rPr>
      </w:pPr>
      <w:r w:rsidRPr="008C592E">
        <w:rPr>
          <w:rFonts w:ascii="Times New Roman" w:eastAsia="Times New Roman" w:hAnsi="Times New Roman" w:cs="Times New Roman"/>
          <w:color w:val="1E2120"/>
          <w:sz w:val="27"/>
          <w:szCs w:val="27"/>
        </w:rPr>
        <w:t>6.1. </w:t>
      </w:r>
      <w:ins w:id="8" w:author="Unknown">
        <w:r w:rsidRPr="008C592E">
          <w:rPr>
            <w:rFonts w:ascii="Times New Roman" w:eastAsia="Times New Roman" w:hAnsi="Times New Roman" w:cs="Times New Roman"/>
            <w:color w:val="1E2120"/>
            <w:sz w:val="27"/>
            <w:szCs w:val="27"/>
            <w:u w:val="single"/>
            <w:bdr w:val="none" w:sz="0" w:space="0" w:color="auto" w:frame="1"/>
          </w:rPr>
          <w:t>Внутренний доступ к персональным данным обучающегося имеют:</w:t>
        </w:r>
      </w:ins>
    </w:p>
    <w:p w:rsidR="008C592E" w:rsidRPr="008C592E" w:rsidRDefault="008C592E" w:rsidP="008C592E">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rPr>
      </w:pPr>
      <w:r w:rsidRPr="008C592E">
        <w:rPr>
          <w:rFonts w:ascii="Times New Roman" w:eastAsia="Times New Roman" w:hAnsi="Times New Roman" w:cs="Times New Roman"/>
          <w:color w:val="1E2120"/>
          <w:sz w:val="27"/>
          <w:szCs w:val="27"/>
        </w:rPr>
        <w:t>директор школы;</w:t>
      </w:r>
    </w:p>
    <w:p w:rsidR="008C592E" w:rsidRPr="008C592E" w:rsidRDefault="008C592E" w:rsidP="008C592E">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rPr>
      </w:pPr>
      <w:r w:rsidRPr="008C592E">
        <w:rPr>
          <w:rFonts w:ascii="Times New Roman" w:eastAsia="Times New Roman" w:hAnsi="Times New Roman" w:cs="Times New Roman"/>
          <w:color w:val="1E2120"/>
          <w:sz w:val="27"/>
          <w:szCs w:val="27"/>
        </w:rPr>
        <w:t>заместители директора по УВР, ВР;</w:t>
      </w:r>
    </w:p>
    <w:p w:rsidR="008C592E" w:rsidRPr="008C592E" w:rsidRDefault="008C592E" w:rsidP="008C592E">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rPr>
      </w:pPr>
      <w:r w:rsidRPr="008C592E">
        <w:rPr>
          <w:rFonts w:ascii="Times New Roman" w:eastAsia="Times New Roman" w:hAnsi="Times New Roman" w:cs="Times New Roman"/>
          <w:color w:val="1E2120"/>
          <w:sz w:val="27"/>
          <w:szCs w:val="27"/>
        </w:rPr>
        <w:t>секретарь учебной части;</w:t>
      </w:r>
    </w:p>
    <w:p w:rsidR="008C592E" w:rsidRPr="008C592E" w:rsidRDefault="008C592E" w:rsidP="008C592E">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rPr>
      </w:pPr>
      <w:r w:rsidRPr="008C592E">
        <w:rPr>
          <w:rFonts w:ascii="Times New Roman" w:eastAsia="Times New Roman" w:hAnsi="Times New Roman" w:cs="Times New Roman"/>
          <w:color w:val="1E2120"/>
          <w:sz w:val="27"/>
          <w:szCs w:val="27"/>
        </w:rPr>
        <w:t>специалист по кадрам;</w:t>
      </w:r>
    </w:p>
    <w:p w:rsidR="008C592E" w:rsidRPr="008C592E" w:rsidRDefault="008C592E" w:rsidP="008C592E">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rPr>
      </w:pPr>
      <w:r w:rsidRPr="008C592E">
        <w:rPr>
          <w:rFonts w:ascii="Times New Roman" w:eastAsia="Times New Roman" w:hAnsi="Times New Roman" w:cs="Times New Roman"/>
          <w:color w:val="1E2120"/>
          <w:sz w:val="27"/>
          <w:szCs w:val="27"/>
        </w:rPr>
        <w:t>классные руководители — только к тем данным, которые необходимы для выполнения конкретных функций.</w:t>
      </w:r>
    </w:p>
    <w:p w:rsidR="008C592E" w:rsidRPr="008C592E" w:rsidRDefault="008C592E" w:rsidP="008C592E">
      <w:pPr>
        <w:shd w:val="clear" w:color="auto" w:fill="FFFFFF"/>
        <w:spacing w:after="0" w:line="351" w:lineRule="atLeast"/>
        <w:jc w:val="both"/>
        <w:textAlignment w:val="baseline"/>
        <w:rPr>
          <w:rFonts w:ascii="Times New Roman" w:eastAsia="Times New Roman" w:hAnsi="Times New Roman" w:cs="Times New Roman"/>
          <w:color w:val="1E2120"/>
          <w:sz w:val="27"/>
          <w:szCs w:val="27"/>
        </w:rPr>
      </w:pPr>
      <w:r w:rsidRPr="008C592E">
        <w:rPr>
          <w:rFonts w:ascii="Times New Roman" w:eastAsia="Times New Roman" w:hAnsi="Times New Roman" w:cs="Times New Roman"/>
          <w:color w:val="1E2120"/>
          <w:sz w:val="27"/>
          <w:szCs w:val="27"/>
        </w:rPr>
        <w:lastRenderedPageBreak/>
        <w:t>6.2. </w:t>
      </w:r>
      <w:ins w:id="9" w:author="Unknown">
        <w:r w:rsidRPr="008C592E">
          <w:rPr>
            <w:rFonts w:ascii="Times New Roman" w:eastAsia="Times New Roman" w:hAnsi="Times New Roman" w:cs="Times New Roman"/>
            <w:color w:val="1E2120"/>
            <w:sz w:val="27"/>
            <w:szCs w:val="27"/>
            <w:u w:val="single"/>
            <w:bdr w:val="none" w:sz="0" w:space="0" w:color="auto" w:frame="1"/>
          </w:rPr>
          <w:t>Сведения об обучающемся могут быть предоставлены (только с письменного запроса на бланке организации):</w:t>
        </w:r>
      </w:ins>
    </w:p>
    <w:p w:rsidR="008C592E" w:rsidRPr="008C592E" w:rsidRDefault="008C592E" w:rsidP="008C592E">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rPr>
      </w:pPr>
      <w:r w:rsidRPr="008C592E">
        <w:rPr>
          <w:rFonts w:ascii="Times New Roman" w:eastAsia="Times New Roman" w:hAnsi="Times New Roman" w:cs="Times New Roman"/>
          <w:color w:val="1E2120"/>
          <w:sz w:val="27"/>
          <w:szCs w:val="27"/>
        </w:rPr>
        <w:t>Управлению образования;</w:t>
      </w:r>
    </w:p>
    <w:p w:rsidR="008C592E" w:rsidRPr="008C592E" w:rsidRDefault="008C592E" w:rsidP="008C592E">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rPr>
      </w:pPr>
      <w:r w:rsidRPr="008C592E">
        <w:rPr>
          <w:rFonts w:ascii="Times New Roman" w:eastAsia="Times New Roman" w:hAnsi="Times New Roman" w:cs="Times New Roman"/>
          <w:color w:val="1E2120"/>
          <w:sz w:val="27"/>
          <w:szCs w:val="27"/>
        </w:rPr>
        <w:t>Администрации;</w:t>
      </w:r>
    </w:p>
    <w:p w:rsidR="008C592E" w:rsidRPr="008C592E" w:rsidRDefault="008C592E" w:rsidP="008C592E">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rPr>
      </w:pPr>
      <w:r w:rsidRPr="008C592E">
        <w:rPr>
          <w:rFonts w:ascii="Times New Roman" w:eastAsia="Times New Roman" w:hAnsi="Times New Roman" w:cs="Times New Roman"/>
          <w:color w:val="1E2120"/>
          <w:sz w:val="27"/>
          <w:szCs w:val="27"/>
        </w:rPr>
        <w:t>Военному комиссариату;</w:t>
      </w:r>
    </w:p>
    <w:p w:rsidR="008C592E" w:rsidRPr="008C592E" w:rsidRDefault="008C592E" w:rsidP="008C592E">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rPr>
      </w:pPr>
      <w:r w:rsidRPr="008C592E">
        <w:rPr>
          <w:rFonts w:ascii="Times New Roman" w:eastAsia="Times New Roman" w:hAnsi="Times New Roman" w:cs="Times New Roman"/>
          <w:color w:val="1E2120"/>
          <w:sz w:val="27"/>
          <w:szCs w:val="27"/>
        </w:rPr>
        <w:t>Центру занятости населения;</w:t>
      </w:r>
    </w:p>
    <w:p w:rsidR="008C592E" w:rsidRPr="008C592E" w:rsidRDefault="008C592E" w:rsidP="008C592E">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rPr>
      </w:pPr>
      <w:proofErr w:type="spellStart"/>
      <w:r w:rsidRPr="008C592E">
        <w:rPr>
          <w:rFonts w:ascii="Times New Roman" w:eastAsia="Times New Roman" w:hAnsi="Times New Roman" w:cs="Times New Roman"/>
          <w:color w:val="1E2120"/>
          <w:sz w:val="27"/>
          <w:szCs w:val="27"/>
        </w:rPr>
        <w:t>Надзорно</w:t>
      </w:r>
      <w:proofErr w:type="spellEnd"/>
      <w:r w:rsidRPr="008C592E">
        <w:rPr>
          <w:rFonts w:ascii="Times New Roman" w:eastAsia="Times New Roman" w:hAnsi="Times New Roman" w:cs="Times New Roman"/>
          <w:color w:val="1E2120"/>
          <w:sz w:val="27"/>
          <w:szCs w:val="27"/>
        </w:rPr>
        <w:t>-контрольным органам, которые имеют доступ к информации только в сфере своей компетенции;</w:t>
      </w:r>
    </w:p>
    <w:p w:rsidR="008C592E" w:rsidRPr="008C592E" w:rsidRDefault="008C592E" w:rsidP="008C592E">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rPr>
      </w:pPr>
      <w:r w:rsidRPr="008C592E">
        <w:rPr>
          <w:rFonts w:ascii="Times New Roman" w:eastAsia="Times New Roman" w:hAnsi="Times New Roman" w:cs="Times New Roman"/>
          <w:color w:val="1E2120"/>
          <w:sz w:val="27"/>
          <w:szCs w:val="27"/>
        </w:rPr>
        <w:t>Центральной районной больнице и т. д.</w:t>
      </w:r>
    </w:p>
    <w:p w:rsidR="008C592E" w:rsidRPr="008C592E" w:rsidRDefault="008C592E" w:rsidP="008C592E">
      <w:pPr>
        <w:shd w:val="clear" w:color="auto" w:fill="FFFFFF"/>
        <w:spacing w:after="180" w:line="351" w:lineRule="atLeast"/>
        <w:jc w:val="both"/>
        <w:textAlignment w:val="baseline"/>
        <w:rPr>
          <w:rFonts w:ascii="Times New Roman" w:eastAsia="Times New Roman" w:hAnsi="Times New Roman" w:cs="Times New Roman"/>
          <w:color w:val="1E2120"/>
          <w:sz w:val="27"/>
          <w:szCs w:val="27"/>
        </w:rPr>
      </w:pPr>
      <w:r w:rsidRPr="008C592E">
        <w:rPr>
          <w:rFonts w:ascii="Times New Roman" w:eastAsia="Times New Roman" w:hAnsi="Times New Roman" w:cs="Times New Roman"/>
          <w:color w:val="1E2120"/>
          <w:sz w:val="27"/>
          <w:szCs w:val="27"/>
        </w:rPr>
        <w:t>6.3. Персональные данные обучающегося могут быть предоставлены родственникам с письменного разрешения родителей или законных представителей обучающихся, не достигших 14-летнего возраста или письменного разрешения обучающегося, достигшего 14-летнего возраста.</w:t>
      </w:r>
    </w:p>
    <w:p w:rsidR="008C592E" w:rsidRPr="008C592E" w:rsidRDefault="008C592E" w:rsidP="008C592E">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rPr>
      </w:pPr>
      <w:r w:rsidRPr="008C592E">
        <w:rPr>
          <w:rFonts w:ascii="Times New Roman" w:eastAsia="Times New Roman" w:hAnsi="Times New Roman" w:cs="Times New Roman"/>
          <w:b/>
          <w:bCs/>
          <w:color w:val="1E2120"/>
          <w:sz w:val="30"/>
          <w:szCs w:val="30"/>
        </w:rPr>
        <w:t>7. Передача персональных данных обучающегося</w:t>
      </w:r>
    </w:p>
    <w:p w:rsidR="008C592E" w:rsidRDefault="008C592E" w:rsidP="008C592E">
      <w:pPr>
        <w:shd w:val="clear" w:color="auto" w:fill="FFFFFF"/>
        <w:spacing w:after="0" w:line="351" w:lineRule="atLeast"/>
        <w:jc w:val="both"/>
        <w:textAlignment w:val="baseline"/>
        <w:rPr>
          <w:rFonts w:ascii="Times New Roman" w:eastAsia="Times New Roman" w:hAnsi="Times New Roman" w:cs="Times New Roman"/>
          <w:color w:val="1E2120"/>
          <w:sz w:val="27"/>
          <w:szCs w:val="27"/>
        </w:rPr>
      </w:pPr>
      <w:r w:rsidRPr="008C592E">
        <w:rPr>
          <w:rFonts w:ascii="Times New Roman" w:eastAsia="Times New Roman" w:hAnsi="Times New Roman" w:cs="Times New Roman"/>
          <w:color w:val="1E2120"/>
          <w:sz w:val="27"/>
          <w:szCs w:val="27"/>
        </w:rPr>
        <w:t>7.1. </w:t>
      </w:r>
      <w:ins w:id="10" w:author="Unknown">
        <w:r w:rsidRPr="008C592E">
          <w:rPr>
            <w:rFonts w:ascii="Times New Roman" w:eastAsia="Times New Roman" w:hAnsi="Times New Roman" w:cs="Times New Roman"/>
            <w:color w:val="1E2120"/>
            <w:sz w:val="27"/>
            <w:szCs w:val="27"/>
            <w:u w:val="single"/>
            <w:bdr w:val="none" w:sz="0" w:space="0" w:color="auto" w:frame="1"/>
          </w:rPr>
          <w:t>При передаче персональных данных обучающегося директор школы, его заместители, секретарь учебной части, классные руководители, медицинские работники (оператор) должны соблюдать следующие требования:</w:t>
        </w:r>
      </w:ins>
      <w:r w:rsidRPr="008C592E">
        <w:rPr>
          <w:rFonts w:ascii="Times New Roman" w:eastAsia="Times New Roman" w:hAnsi="Times New Roman" w:cs="Times New Roman"/>
          <w:color w:val="1E2120"/>
          <w:sz w:val="27"/>
          <w:szCs w:val="27"/>
        </w:rPr>
        <w:br/>
        <w:t>7.1.1. Не сообщать персональные данные обучающегося третьей стороне без письменного согласия обучающегося при достижении им 14-летия или родителей (законных представителей), за исключением случаев, когда это необходимо в целях предупреждения угрозы жизни и здоровью обучающегося, а также в других случаях, предусмотренных федеральными законами.</w:t>
      </w:r>
      <w:r w:rsidRPr="008C592E">
        <w:rPr>
          <w:rFonts w:ascii="Times New Roman" w:eastAsia="Times New Roman" w:hAnsi="Times New Roman" w:cs="Times New Roman"/>
          <w:color w:val="1E2120"/>
          <w:sz w:val="27"/>
          <w:szCs w:val="27"/>
        </w:rPr>
        <w:br/>
        <w:t>7.1.2. Не сообщать персональные данные обучающегося в коммерческих целях.</w:t>
      </w:r>
      <w:r w:rsidRPr="008C592E">
        <w:rPr>
          <w:rFonts w:ascii="Times New Roman" w:eastAsia="Times New Roman" w:hAnsi="Times New Roman" w:cs="Times New Roman"/>
          <w:color w:val="1E2120"/>
          <w:sz w:val="27"/>
          <w:szCs w:val="27"/>
        </w:rPr>
        <w:br/>
        <w:t>7.1.3. Предупредить лиц, получающих персональные данные обучающегося, о том, что эти данные могут быть использованы лишь в целях, для которых они сообщены. Лица, получающие персональные данные обучающегося, обязаны соблюдать режим секретности (конфиденциальности). Данное положение не распространяется на обмен персональными данными обучающегося в порядке, установленном федеральными законами.</w:t>
      </w:r>
      <w:r w:rsidRPr="008C592E">
        <w:rPr>
          <w:rFonts w:ascii="Times New Roman" w:eastAsia="Times New Roman" w:hAnsi="Times New Roman" w:cs="Times New Roman"/>
          <w:color w:val="1E2120"/>
          <w:sz w:val="27"/>
          <w:szCs w:val="27"/>
        </w:rPr>
        <w:br/>
        <w:t>7.1.4. Осуществлять передачу персональных данных обучающихся в пределах общеобразовательной организации в соответствии с данным Положением, с которым обучающиеся должен быть ознакомлены под роспись.</w:t>
      </w:r>
      <w:r w:rsidRPr="008C592E">
        <w:rPr>
          <w:rFonts w:ascii="Times New Roman" w:eastAsia="Times New Roman" w:hAnsi="Times New Roman" w:cs="Times New Roman"/>
          <w:color w:val="1E2120"/>
          <w:sz w:val="27"/>
          <w:szCs w:val="27"/>
        </w:rPr>
        <w:br/>
        <w:t>7.1.5. Разрешать доступ к персональным данным обучающихся только специально уполномоченным лицам, при этом указанные лица должны иметь право получать только те персональные данные детей, которые необходимы для выполнения конкретных функций.</w:t>
      </w:r>
      <w:r w:rsidRPr="008C592E">
        <w:rPr>
          <w:rFonts w:ascii="Times New Roman" w:eastAsia="Times New Roman" w:hAnsi="Times New Roman" w:cs="Times New Roman"/>
          <w:color w:val="1E2120"/>
          <w:sz w:val="27"/>
          <w:szCs w:val="27"/>
        </w:rPr>
        <w:br/>
        <w:t>7.1.6. Не запрашивать информацию о состоянии здоровья обучающегося, за исключением тех сведений, которые относятся к вопросу о возможности выполнения обучающимся образовательной функции.</w:t>
      </w:r>
    </w:p>
    <w:p w:rsidR="008C592E" w:rsidRDefault="008C592E" w:rsidP="008C592E">
      <w:pPr>
        <w:shd w:val="clear" w:color="auto" w:fill="FFFFFF"/>
        <w:spacing w:after="0" w:line="351" w:lineRule="atLeast"/>
        <w:jc w:val="both"/>
        <w:textAlignment w:val="baseline"/>
        <w:rPr>
          <w:rFonts w:ascii="Times New Roman" w:eastAsia="Times New Roman" w:hAnsi="Times New Roman" w:cs="Times New Roman"/>
          <w:color w:val="1E2120"/>
          <w:sz w:val="27"/>
          <w:szCs w:val="27"/>
        </w:rPr>
      </w:pPr>
    </w:p>
    <w:p w:rsidR="008C592E" w:rsidRPr="008C592E" w:rsidRDefault="008C592E" w:rsidP="008C592E">
      <w:pPr>
        <w:shd w:val="clear" w:color="auto" w:fill="FFFFFF"/>
        <w:spacing w:after="0" w:line="351" w:lineRule="atLeast"/>
        <w:jc w:val="both"/>
        <w:textAlignment w:val="baseline"/>
        <w:rPr>
          <w:rFonts w:ascii="Times New Roman" w:eastAsia="Times New Roman" w:hAnsi="Times New Roman" w:cs="Times New Roman"/>
          <w:color w:val="1E2120"/>
          <w:sz w:val="27"/>
          <w:szCs w:val="27"/>
        </w:rPr>
      </w:pPr>
    </w:p>
    <w:p w:rsidR="008C592E" w:rsidRPr="008C592E" w:rsidRDefault="008C592E" w:rsidP="008C592E">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rPr>
      </w:pPr>
      <w:r w:rsidRPr="008C592E">
        <w:rPr>
          <w:rFonts w:ascii="Times New Roman" w:eastAsia="Times New Roman" w:hAnsi="Times New Roman" w:cs="Times New Roman"/>
          <w:b/>
          <w:bCs/>
          <w:color w:val="1E2120"/>
          <w:sz w:val="30"/>
          <w:szCs w:val="30"/>
        </w:rPr>
        <w:lastRenderedPageBreak/>
        <w:t>8. Ответственность за нарушение норм, регулирующих обработку и защиту персональных данных обучающегося</w:t>
      </w:r>
    </w:p>
    <w:p w:rsidR="008C592E" w:rsidRPr="008C592E" w:rsidRDefault="008C592E" w:rsidP="008C592E">
      <w:pPr>
        <w:shd w:val="clear" w:color="auto" w:fill="FFFFFF"/>
        <w:spacing w:after="180" w:line="351" w:lineRule="atLeast"/>
        <w:jc w:val="both"/>
        <w:textAlignment w:val="baseline"/>
        <w:rPr>
          <w:rFonts w:ascii="Times New Roman" w:eastAsia="Times New Roman" w:hAnsi="Times New Roman" w:cs="Times New Roman"/>
          <w:color w:val="1E2120"/>
          <w:sz w:val="27"/>
          <w:szCs w:val="27"/>
        </w:rPr>
      </w:pPr>
      <w:r w:rsidRPr="008C592E">
        <w:rPr>
          <w:rFonts w:ascii="Times New Roman" w:eastAsia="Times New Roman" w:hAnsi="Times New Roman" w:cs="Times New Roman"/>
          <w:color w:val="1E2120"/>
          <w:sz w:val="27"/>
          <w:szCs w:val="27"/>
        </w:rPr>
        <w:t>8.1. Защита прав обучающегося, установленных настоящим Положением и законодательством Российской Федерации, осуществляется судом в целях пресечения неправомерного использования персональных данных обучающегося, восстановления нарушенных прав и возмещения причиненного ущерба, в том числе морального вреда.</w:t>
      </w:r>
      <w:r w:rsidRPr="008C592E">
        <w:rPr>
          <w:rFonts w:ascii="Times New Roman" w:eastAsia="Times New Roman" w:hAnsi="Times New Roman" w:cs="Times New Roman"/>
          <w:color w:val="1E2120"/>
          <w:sz w:val="27"/>
          <w:szCs w:val="27"/>
        </w:rPr>
        <w:br/>
        <w:t>8.2. Лица, виновные в нарушении положений законодательства Российской Федерации в области персональных данных при обработке персональных данных обучающегося,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r w:rsidRPr="008C592E">
        <w:rPr>
          <w:rFonts w:ascii="Times New Roman" w:eastAsia="Times New Roman" w:hAnsi="Times New Roman" w:cs="Times New Roman"/>
          <w:color w:val="1E2120"/>
          <w:sz w:val="27"/>
          <w:szCs w:val="27"/>
        </w:rPr>
        <w:br/>
        <w:t>8.3.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r w:rsidRPr="008C592E">
        <w:rPr>
          <w:rFonts w:ascii="Times New Roman" w:eastAsia="Times New Roman" w:hAnsi="Times New Roman" w:cs="Times New Roman"/>
          <w:color w:val="1E2120"/>
          <w:sz w:val="27"/>
          <w:szCs w:val="27"/>
        </w:rPr>
        <w:br/>
        <w:t>8.4. За нарушение правил хранения и использования персональных данных, повлекшее за собой материальный ущерб общеобразовательной организации, работник несет материальную ответственность в соответствии с действующим трудовым законодательством.</w:t>
      </w:r>
      <w:r w:rsidRPr="008C592E">
        <w:rPr>
          <w:rFonts w:ascii="Times New Roman" w:eastAsia="Times New Roman" w:hAnsi="Times New Roman" w:cs="Times New Roman"/>
          <w:color w:val="1E2120"/>
          <w:sz w:val="27"/>
          <w:szCs w:val="27"/>
        </w:rPr>
        <w:br/>
        <w:t>8.5.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w:t>
      </w:r>
      <w:r w:rsidRPr="008C592E">
        <w:rPr>
          <w:rFonts w:ascii="Times New Roman" w:eastAsia="Times New Roman" w:hAnsi="Times New Roman" w:cs="Times New Roman"/>
          <w:color w:val="1E2120"/>
          <w:sz w:val="27"/>
          <w:szCs w:val="27"/>
        </w:rPr>
        <w:br/>
        <w:t>8.6.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Федеральным законом № 152-ФЗ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8C592E" w:rsidRPr="008C592E" w:rsidRDefault="008C592E" w:rsidP="008C592E">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rPr>
      </w:pPr>
      <w:r w:rsidRPr="008C592E">
        <w:rPr>
          <w:rFonts w:ascii="Times New Roman" w:eastAsia="Times New Roman" w:hAnsi="Times New Roman" w:cs="Times New Roman"/>
          <w:b/>
          <w:bCs/>
          <w:color w:val="1E2120"/>
          <w:sz w:val="30"/>
          <w:szCs w:val="30"/>
        </w:rPr>
        <w:t>9. Заключительные положения</w:t>
      </w:r>
    </w:p>
    <w:p w:rsidR="008C592E" w:rsidRPr="008C592E" w:rsidRDefault="008C592E" w:rsidP="00C70C3E">
      <w:pPr>
        <w:shd w:val="clear" w:color="auto" w:fill="FFFFFF"/>
        <w:spacing w:after="180" w:line="351" w:lineRule="atLeast"/>
        <w:jc w:val="both"/>
        <w:textAlignment w:val="baseline"/>
        <w:rPr>
          <w:rFonts w:ascii="Times New Roman" w:eastAsia="Times New Roman" w:hAnsi="Times New Roman" w:cs="Times New Roman"/>
          <w:color w:val="1E2120"/>
          <w:sz w:val="27"/>
          <w:szCs w:val="27"/>
        </w:rPr>
      </w:pPr>
      <w:r w:rsidRPr="008C592E">
        <w:rPr>
          <w:rFonts w:ascii="Times New Roman" w:eastAsia="Times New Roman" w:hAnsi="Times New Roman" w:cs="Times New Roman"/>
          <w:color w:val="1E2120"/>
          <w:sz w:val="27"/>
          <w:szCs w:val="27"/>
        </w:rPr>
        <w:t>9.1. Настоящее Положение о защите персональных данных обучающихся 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w:t>
      </w:r>
      <w:r w:rsidRPr="008C592E">
        <w:rPr>
          <w:rFonts w:ascii="Times New Roman" w:eastAsia="Times New Roman" w:hAnsi="Times New Roman" w:cs="Times New Roman"/>
          <w:color w:val="1E2120"/>
          <w:sz w:val="27"/>
          <w:szCs w:val="27"/>
        </w:rPr>
        <w:br/>
        <w:t>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8C592E">
        <w:rPr>
          <w:rFonts w:ascii="Times New Roman" w:eastAsia="Times New Roman" w:hAnsi="Times New Roman" w:cs="Times New Roman"/>
          <w:color w:val="1E2120"/>
          <w:sz w:val="27"/>
          <w:szCs w:val="27"/>
        </w:rPr>
        <w:br/>
        <w:t xml:space="preserve">9.3. Положение о защите персональных данных обучающихся принимается на </w:t>
      </w:r>
      <w:r w:rsidRPr="008C592E">
        <w:rPr>
          <w:rFonts w:ascii="Times New Roman" w:eastAsia="Times New Roman" w:hAnsi="Times New Roman" w:cs="Times New Roman"/>
          <w:color w:val="1E2120"/>
          <w:sz w:val="27"/>
          <w:szCs w:val="27"/>
        </w:rPr>
        <w:lastRenderedPageBreak/>
        <w:t>неопределенный срок. Изменения и дополнения к Положению принимаются в порядке, предусмотренном п.9.1. настоящего Положения.</w:t>
      </w:r>
      <w:r w:rsidRPr="008C592E">
        <w:rPr>
          <w:rFonts w:ascii="Times New Roman" w:eastAsia="Times New Roman" w:hAnsi="Times New Roman" w:cs="Times New Roman"/>
          <w:color w:val="1E2120"/>
          <w:sz w:val="27"/>
          <w:szCs w:val="27"/>
        </w:rPr>
        <w:br/>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8C592E" w:rsidRPr="008C592E" w:rsidRDefault="008C592E" w:rsidP="008C592E">
      <w:pPr>
        <w:shd w:val="clear" w:color="auto" w:fill="FFFFFF"/>
        <w:spacing w:after="0" w:line="351" w:lineRule="atLeast"/>
        <w:jc w:val="both"/>
        <w:textAlignment w:val="baseline"/>
        <w:rPr>
          <w:rFonts w:ascii="Times New Roman" w:eastAsia="Times New Roman" w:hAnsi="Times New Roman" w:cs="Times New Roman"/>
          <w:color w:val="1E2120"/>
          <w:sz w:val="27"/>
          <w:szCs w:val="27"/>
        </w:rPr>
      </w:pPr>
    </w:p>
    <w:p w:rsidR="00C86ADC" w:rsidRDefault="00C86ADC">
      <w:pPr>
        <w:rPr>
          <w:rFonts w:ascii="Times New Roman" w:eastAsia="Times New Roman" w:hAnsi="Times New Roman" w:cs="Times New Roman"/>
          <w:b/>
          <w:bCs/>
          <w:color w:val="1E2120"/>
          <w:sz w:val="39"/>
          <w:szCs w:val="39"/>
        </w:rPr>
      </w:pPr>
      <w:r>
        <w:rPr>
          <w:rFonts w:ascii="Times New Roman" w:eastAsia="Times New Roman" w:hAnsi="Times New Roman" w:cs="Times New Roman"/>
          <w:b/>
          <w:bCs/>
          <w:color w:val="1E2120"/>
          <w:sz w:val="39"/>
          <w:szCs w:val="39"/>
        </w:rPr>
        <w:br w:type="page"/>
      </w:r>
    </w:p>
    <w:p w:rsidR="005F7F9A" w:rsidRPr="005F7F9A" w:rsidRDefault="005F7F9A" w:rsidP="005F7F9A">
      <w:pPr>
        <w:spacing w:after="0" w:line="488" w:lineRule="atLeast"/>
        <w:jc w:val="center"/>
        <w:textAlignment w:val="baseline"/>
        <w:outlineLvl w:val="1"/>
        <w:rPr>
          <w:rFonts w:ascii="Times New Roman" w:eastAsia="Times New Roman" w:hAnsi="Times New Roman" w:cs="Times New Roman"/>
          <w:b/>
          <w:bCs/>
          <w:color w:val="1E2120"/>
          <w:sz w:val="39"/>
          <w:szCs w:val="39"/>
        </w:rPr>
      </w:pPr>
      <w:r w:rsidRPr="005F7F9A">
        <w:rPr>
          <w:rFonts w:ascii="Times New Roman" w:eastAsia="Times New Roman" w:hAnsi="Times New Roman" w:cs="Times New Roman"/>
          <w:b/>
          <w:bCs/>
          <w:color w:val="1E2120"/>
          <w:sz w:val="39"/>
          <w:szCs w:val="39"/>
        </w:rPr>
        <w:lastRenderedPageBreak/>
        <w:t>Согласие</w:t>
      </w:r>
      <w:r w:rsidRPr="005F7F9A">
        <w:rPr>
          <w:rFonts w:ascii="Times New Roman" w:eastAsia="Times New Roman" w:hAnsi="Times New Roman" w:cs="Times New Roman"/>
          <w:b/>
          <w:bCs/>
          <w:color w:val="1E2120"/>
          <w:sz w:val="39"/>
          <w:szCs w:val="39"/>
        </w:rPr>
        <w:br/>
        <w:t>законного представителя на обработку персональных данных несовершеннолетнего</w:t>
      </w:r>
    </w:p>
    <w:p w:rsidR="005F7F9A" w:rsidRPr="005F7F9A" w:rsidRDefault="005F7F9A" w:rsidP="005F7F9A">
      <w:pPr>
        <w:spacing w:after="0" w:line="384" w:lineRule="atLeast"/>
        <w:jc w:val="both"/>
        <w:textAlignment w:val="baseline"/>
        <w:rPr>
          <w:rFonts w:ascii="inherit" w:eastAsia="Times New Roman" w:hAnsi="inherit" w:cs="Arial"/>
          <w:color w:val="1E2120"/>
          <w:sz w:val="21"/>
          <w:szCs w:val="21"/>
        </w:rPr>
      </w:pPr>
      <w:r w:rsidRPr="005F7F9A">
        <w:rPr>
          <w:rFonts w:ascii="inherit" w:eastAsia="Times New Roman" w:hAnsi="inherit" w:cs="Arial"/>
          <w:color w:val="1E2120"/>
          <w:sz w:val="21"/>
          <w:szCs w:val="21"/>
        </w:rPr>
        <w:t> </w:t>
      </w:r>
    </w:p>
    <w:p w:rsidR="005F7F9A" w:rsidRDefault="005F7F9A" w:rsidP="005F7F9A">
      <w:pPr>
        <w:spacing w:after="0" w:line="384" w:lineRule="atLeast"/>
        <w:jc w:val="both"/>
        <w:textAlignment w:val="baseline"/>
        <w:rPr>
          <w:rFonts w:ascii="inherit" w:eastAsia="Times New Roman" w:hAnsi="inherit" w:cs="Arial"/>
          <w:color w:val="1E2120"/>
          <w:sz w:val="21"/>
          <w:szCs w:val="21"/>
          <w:u w:val="single"/>
          <w:bdr w:val="none" w:sz="0" w:space="0" w:color="auto" w:frame="1"/>
        </w:rPr>
      </w:pPr>
      <w:r w:rsidRPr="005F7F9A">
        <w:rPr>
          <w:rFonts w:ascii="inherit" w:eastAsia="Times New Roman" w:hAnsi="inherit" w:cs="Arial"/>
          <w:color w:val="1E2120"/>
          <w:sz w:val="21"/>
          <w:szCs w:val="21"/>
        </w:rPr>
        <w:t>Я _________________________ __________________________ ______________________(ФИО),</w:t>
      </w:r>
      <w:r w:rsidRPr="005F7F9A">
        <w:rPr>
          <w:rFonts w:ascii="inherit" w:eastAsia="Times New Roman" w:hAnsi="inherit" w:cs="Arial"/>
          <w:color w:val="1E2120"/>
          <w:sz w:val="21"/>
          <w:szCs w:val="21"/>
        </w:rPr>
        <w:br/>
        <w:t>проживающий (</w:t>
      </w:r>
      <w:proofErr w:type="spellStart"/>
      <w:r w:rsidRPr="005F7F9A">
        <w:rPr>
          <w:rFonts w:ascii="inherit" w:eastAsia="Times New Roman" w:hAnsi="inherit" w:cs="Arial"/>
          <w:color w:val="1E2120"/>
          <w:sz w:val="21"/>
          <w:szCs w:val="21"/>
        </w:rPr>
        <w:t>ая</w:t>
      </w:r>
      <w:proofErr w:type="spellEnd"/>
      <w:r w:rsidRPr="005F7F9A">
        <w:rPr>
          <w:rFonts w:ascii="inherit" w:eastAsia="Times New Roman" w:hAnsi="inherit" w:cs="Arial"/>
          <w:color w:val="1E2120"/>
          <w:sz w:val="21"/>
          <w:szCs w:val="21"/>
        </w:rPr>
        <w:t>) по адресу ___________________________ ___________________________</w:t>
      </w:r>
      <w:r w:rsidRPr="005F7F9A">
        <w:rPr>
          <w:rFonts w:ascii="inherit" w:eastAsia="Times New Roman" w:hAnsi="inherit" w:cs="Arial"/>
          <w:color w:val="1E2120"/>
          <w:sz w:val="21"/>
          <w:szCs w:val="21"/>
        </w:rPr>
        <w:br/>
        <w:t>__________________________ _________________________ ____________________________,</w:t>
      </w:r>
      <w:r w:rsidRPr="005F7F9A">
        <w:rPr>
          <w:rFonts w:ascii="inherit" w:eastAsia="Times New Roman" w:hAnsi="inherit" w:cs="Arial"/>
          <w:color w:val="1E2120"/>
          <w:sz w:val="21"/>
          <w:szCs w:val="21"/>
        </w:rPr>
        <w:br/>
        <w:t>паспорт №_________________________ выдан (кем и когда) ________________________ ___________________________ ______________________________</w:t>
      </w:r>
      <w:r w:rsidRPr="005F7F9A">
        <w:rPr>
          <w:rFonts w:ascii="inherit" w:eastAsia="Times New Roman" w:hAnsi="inherit" w:cs="Arial"/>
          <w:color w:val="1E2120"/>
          <w:sz w:val="21"/>
          <w:szCs w:val="21"/>
        </w:rPr>
        <w:br/>
        <w:t xml:space="preserve">в соответствии с п.4 ст.9 Федерального закона от 27.07.2006 г. №152-ФЗ «О персональных данных» даю согласие </w:t>
      </w:r>
      <w:r w:rsidR="00107085">
        <w:rPr>
          <w:rFonts w:ascii="inherit" w:eastAsia="Times New Roman" w:hAnsi="inherit" w:cs="Arial"/>
          <w:color w:val="1E2120"/>
          <w:sz w:val="21"/>
          <w:szCs w:val="21"/>
        </w:rPr>
        <w:t xml:space="preserve">МОУ </w:t>
      </w:r>
      <w:r w:rsidR="00107085">
        <w:rPr>
          <w:rFonts w:ascii="inherit" w:eastAsia="Times New Roman" w:hAnsi="inherit" w:cs="Arial" w:hint="eastAsia"/>
          <w:color w:val="1E2120"/>
          <w:sz w:val="21"/>
          <w:szCs w:val="21"/>
        </w:rPr>
        <w:t>«</w:t>
      </w:r>
      <w:r w:rsidR="00107085">
        <w:rPr>
          <w:rFonts w:ascii="inherit" w:eastAsia="Times New Roman" w:hAnsi="inherit" w:cs="Arial"/>
          <w:color w:val="1E2120"/>
          <w:sz w:val="21"/>
          <w:szCs w:val="21"/>
        </w:rPr>
        <w:t>Клепиковская СОШ № 1</w:t>
      </w:r>
      <w:r w:rsidR="00107085">
        <w:rPr>
          <w:rFonts w:ascii="inherit" w:eastAsia="Times New Roman" w:hAnsi="inherit" w:cs="Arial" w:hint="eastAsia"/>
          <w:color w:val="1E2120"/>
          <w:sz w:val="21"/>
          <w:szCs w:val="21"/>
        </w:rPr>
        <w:t>»</w:t>
      </w:r>
      <w:r w:rsidRPr="005F7F9A">
        <w:rPr>
          <w:rFonts w:ascii="inherit" w:eastAsia="Times New Roman" w:hAnsi="inherit" w:cs="Arial"/>
          <w:color w:val="1E2120"/>
          <w:sz w:val="21"/>
          <w:szCs w:val="21"/>
        </w:rPr>
        <w:t xml:space="preserve"> зарегистрированному по адресу </w:t>
      </w:r>
      <w:r w:rsidR="00107085">
        <w:rPr>
          <w:rFonts w:ascii="inherit" w:eastAsia="Times New Roman" w:hAnsi="inherit" w:cs="Arial"/>
          <w:color w:val="1E2120"/>
          <w:sz w:val="21"/>
          <w:szCs w:val="21"/>
        </w:rPr>
        <w:t>_________________________________________________________________________________________</w:t>
      </w:r>
      <w:r w:rsidRPr="005F7F9A">
        <w:rPr>
          <w:rFonts w:ascii="inherit" w:eastAsia="Times New Roman" w:hAnsi="inherit" w:cs="Arial"/>
          <w:color w:val="1E2120"/>
          <w:sz w:val="21"/>
          <w:szCs w:val="21"/>
        </w:rPr>
        <w:t xml:space="preserve">на обработку персональных данных своего </w:t>
      </w:r>
      <w:r w:rsidR="00107085">
        <w:rPr>
          <w:rFonts w:ascii="inherit" w:eastAsia="Times New Roman" w:hAnsi="inherit" w:cs="Arial"/>
          <w:color w:val="1E2120"/>
          <w:sz w:val="21"/>
          <w:szCs w:val="21"/>
        </w:rPr>
        <w:t>ребёнка</w:t>
      </w:r>
      <w:r w:rsidRPr="005F7F9A">
        <w:rPr>
          <w:rFonts w:ascii="inherit" w:eastAsia="Times New Roman" w:hAnsi="inherit" w:cs="Arial"/>
          <w:color w:val="1E2120"/>
          <w:sz w:val="21"/>
          <w:szCs w:val="21"/>
        </w:rPr>
        <w:t xml:space="preserve"> ________</w:t>
      </w:r>
      <w:r w:rsidR="00107085">
        <w:rPr>
          <w:rFonts w:ascii="inherit" w:eastAsia="Times New Roman" w:hAnsi="inherit" w:cs="Arial"/>
          <w:color w:val="1E2120"/>
          <w:sz w:val="21"/>
          <w:szCs w:val="21"/>
        </w:rPr>
        <w:t>_________________________________________________________________________________</w:t>
      </w:r>
      <w:r w:rsidRPr="005F7F9A">
        <w:rPr>
          <w:rFonts w:ascii="inherit" w:eastAsia="Times New Roman" w:hAnsi="inherit" w:cs="Arial"/>
          <w:color w:val="1E2120"/>
          <w:sz w:val="21"/>
          <w:szCs w:val="21"/>
        </w:rPr>
        <w:t>(ФИО подопечного, дата рождения)_______________</w:t>
      </w:r>
      <w:r w:rsidR="00107085">
        <w:rPr>
          <w:rFonts w:ascii="inherit" w:eastAsia="Times New Roman" w:hAnsi="inherit" w:cs="Arial"/>
          <w:color w:val="1E2120"/>
          <w:sz w:val="21"/>
          <w:szCs w:val="21"/>
        </w:rPr>
        <w:t>________________________</w:t>
      </w:r>
      <w:ins w:id="11" w:author="Unknown">
        <w:r w:rsidRPr="005F7F9A">
          <w:rPr>
            <w:rFonts w:ascii="inherit" w:eastAsia="Times New Roman" w:hAnsi="inherit" w:cs="Arial"/>
            <w:color w:val="1E2120"/>
            <w:sz w:val="21"/>
            <w:szCs w:val="21"/>
            <w:u w:val="single"/>
            <w:bdr w:val="none" w:sz="0" w:space="0" w:color="auto" w:frame="1"/>
          </w:rPr>
          <w:t>к которым относятся:</w:t>
        </w:r>
      </w:ins>
    </w:p>
    <w:p w:rsidR="00C70C3E" w:rsidRPr="005F7F9A" w:rsidRDefault="00C70C3E" w:rsidP="005F7F9A">
      <w:pPr>
        <w:spacing w:after="0" w:line="384" w:lineRule="atLeast"/>
        <w:jc w:val="both"/>
        <w:textAlignment w:val="baseline"/>
        <w:rPr>
          <w:rFonts w:ascii="inherit" w:eastAsia="Times New Roman" w:hAnsi="inherit" w:cs="Arial"/>
          <w:color w:val="1E2120"/>
          <w:sz w:val="21"/>
          <w:szCs w:val="21"/>
        </w:rPr>
      </w:pPr>
    </w:p>
    <w:p w:rsidR="005F7F9A" w:rsidRPr="00C70C3E" w:rsidRDefault="00C70C3E" w:rsidP="00C70C3E">
      <w:pPr>
        <w:pStyle w:val="a9"/>
        <w:rPr>
          <w:rFonts w:ascii="Times New Roman" w:eastAsia="Times New Roman" w:hAnsi="Times New Roman" w:cs="Times New Roman"/>
          <w:sz w:val="24"/>
          <w:szCs w:val="24"/>
        </w:rPr>
      </w:pPr>
      <w:r w:rsidRPr="00C70C3E">
        <w:rPr>
          <w:rFonts w:ascii="Times New Roman" w:eastAsia="Times New Roman" w:hAnsi="Times New Roman" w:cs="Times New Roman"/>
          <w:sz w:val="24"/>
          <w:szCs w:val="24"/>
        </w:rPr>
        <w:t>-</w:t>
      </w:r>
      <w:r w:rsidR="005F7F9A" w:rsidRPr="00C70C3E">
        <w:rPr>
          <w:rFonts w:ascii="Times New Roman" w:eastAsia="Times New Roman" w:hAnsi="Times New Roman" w:cs="Times New Roman"/>
          <w:sz w:val="24"/>
          <w:szCs w:val="24"/>
        </w:rPr>
        <w:t>данные свидетельства о рождении</w:t>
      </w:r>
      <w:r w:rsidRPr="00C70C3E">
        <w:rPr>
          <w:rFonts w:ascii="Times New Roman" w:eastAsia="Times New Roman" w:hAnsi="Times New Roman" w:cs="Times New Roman"/>
          <w:sz w:val="24"/>
          <w:szCs w:val="24"/>
        </w:rPr>
        <w:t xml:space="preserve">,  </w:t>
      </w:r>
      <w:proofErr w:type="spellStart"/>
      <w:r w:rsidRPr="00C70C3E">
        <w:rPr>
          <w:rFonts w:ascii="Times New Roman" w:eastAsia="Times New Roman" w:hAnsi="Times New Roman" w:cs="Times New Roman"/>
          <w:sz w:val="24"/>
          <w:szCs w:val="24"/>
        </w:rPr>
        <w:t>снилс</w:t>
      </w:r>
      <w:proofErr w:type="spellEnd"/>
      <w:r w:rsidR="005F7F9A" w:rsidRPr="00C70C3E">
        <w:rPr>
          <w:rFonts w:ascii="Times New Roman" w:eastAsia="Times New Roman" w:hAnsi="Times New Roman" w:cs="Times New Roman"/>
          <w:sz w:val="24"/>
          <w:szCs w:val="24"/>
        </w:rPr>
        <w:t>;</w:t>
      </w:r>
    </w:p>
    <w:p w:rsidR="00C70C3E" w:rsidRPr="00C70C3E" w:rsidRDefault="00C70C3E" w:rsidP="00C70C3E">
      <w:pPr>
        <w:pStyle w:val="a9"/>
        <w:rPr>
          <w:rFonts w:ascii="Times New Roman" w:eastAsia="Times New Roman" w:hAnsi="Times New Roman" w:cs="Times New Roman"/>
          <w:sz w:val="24"/>
          <w:szCs w:val="24"/>
        </w:rPr>
      </w:pPr>
      <w:r w:rsidRPr="00C70C3E">
        <w:rPr>
          <w:rFonts w:ascii="Times New Roman" w:hAnsi="Times New Roman" w:cs="Times New Roman"/>
          <w:sz w:val="24"/>
          <w:szCs w:val="24"/>
        </w:rPr>
        <w:t>-паспортные данные родителей, должность и место работы;</w:t>
      </w:r>
    </w:p>
    <w:p w:rsidR="005F7F9A" w:rsidRPr="00C70C3E" w:rsidRDefault="00C70C3E" w:rsidP="00C70C3E">
      <w:pPr>
        <w:pStyle w:val="a9"/>
        <w:rPr>
          <w:rFonts w:ascii="Times New Roman" w:eastAsia="Times New Roman" w:hAnsi="Times New Roman" w:cs="Times New Roman"/>
          <w:color w:val="1E2120"/>
          <w:sz w:val="24"/>
          <w:szCs w:val="24"/>
        </w:rPr>
      </w:pPr>
      <w:r w:rsidRPr="00C70C3E">
        <w:rPr>
          <w:rFonts w:ascii="Times New Roman" w:eastAsia="Times New Roman" w:hAnsi="Times New Roman" w:cs="Times New Roman"/>
          <w:color w:val="1E2120"/>
          <w:sz w:val="24"/>
          <w:szCs w:val="24"/>
        </w:rPr>
        <w:t>-</w:t>
      </w:r>
      <w:r w:rsidR="005F7F9A" w:rsidRPr="00C70C3E">
        <w:rPr>
          <w:rFonts w:ascii="Times New Roman" w:eastAsia="Times New Roman" w:hAnsi="Times New Roman" w:cs="Times New Roman"/>
          <w:color w:val="1E2120"/>
          <w:sz w:val="24"/>
          <w:szCs w:val="24"/>
        </w:rPr>
        <w:t>данные медицинского полиса;</w:t>
      </w:r>
    </w:p>
    <w:p w:rsidR="005F7F9A" w:rsidRPr="00C70C3E" w:rsidRDefault="00C70C3E" w:rsidP="00C70C3E">
      <w:pPr>
        <w:pStyle w:val="a9"/>
        <w:rPr>
          <w:rFonts w:ascii="Times New Roman" w:eastAsia="Times New Roman" w:hAnsi="Times New Roman" w:cs="Times New Roman"/>
          <w:color w:val="1E2120"/>
          <w:sz w:val="24"/>
          <w:szCs w:val="24"/>
        </w:rPr>
      </w:pPr>
      <w:r w:rsidRPr="00C70C3E">
        <w:rPr>
          <w:rFonts w:ascii="Times New Roman" w:eastAsia="Times New Roman" w:hAnsi="Times New Roman" w:cs="Times New Roman"/>
          <w:color w:val="1E2120"/>
          <w:sz w:val="24"/>
          <w:szCs w:val="24"/>
        </w:rPr>
        <w:t>-</w:t>
      </w:r>
      <w:r w:rsidR="005F7F9A" w:rsidRPr="00C70C3E">
        <w:rPr>
          <w:rFonts w:ascii="Times New Roman" w:eastAsia="Times New Roman" w:hAnsi="Times New Roman" w:cs="Times New Roman"/>
          <w:color w:val="1E2120"/>
          <w:sz w:val="24"/>
          <w:szCs w:val="24"/>
        </w:rPr>
        <w:t>адрес проживания подопечного;</w:t>
      </w:r>
    </w:p>
    <w:p w:rsidR="005F7F9A" w:rsidRPr="00C70C3E" w:rsidRDefault="00C70C3E" w:rsidP="00C70C3E">
      <w:pPr>
        <w:pStyle w:val="a9"/>
        <w:rPr>
          <w:rFonts w:ascii="Times New Roman" w:eastAsia="Times New Roman" w:hAnsi="Times New Roman" w:cs="Times New Roman"/>
          <w:color w:val="1E2120"/>
          <w:sz w:val="24"/>
          <w:szCs w:val="24"/>
        </w:rPr>
      </w:pPr>
      <w:r w:rsidRPr="00C70C3E">
        <w:rPr>
          <w:rFonts w:ascii="Times New Roman" w:eastAsia="Times New Roman" w:hAnsi="Times New Roman" w:cs="Times New Roman"/>
          <w:color w:val="1E2120"/>
          <w:sz w:val="24"/>
          <w:szCs w:val="24"/>
        </w:rPr>
        <w:t>-</w:t>
      </w:r>
      <w:r w:rsidR="005F7F9A" w:rsidRPr="00C70C3E">
        <w:rPr>
          <w:rFonts w:ascii="Times New Roman" w:eastAsia="Times New Roman" w:hAnsi="Times New Roman" w:cs="Times New Roman"/>
          <w:color w:val="1E2120"/>
          <w:sz w:val="24"/>
          <w:szCs w:val="24"/>
        </w:rPr>
        <w:t>оценки успеваемости ребенка;</w:t>
      </w:r>
    </w:p>
    <w:p w:rsidR="005F7F9A" w:rsidRPr="00C70C3E" w:rsidRDefault="00C70C3E" w:rsidP="00C70C3E">
      <w:pPr>
        <w:pStyle w:val="a9"/>
        <w:rPr>
          <w:rFonts w:ascii="Times New Roman" w:eastAsia="Times New Roman" w:hAnsi="Times New Roman" w:cs="Times New Roman"/>
          <w:color w:val="1E2120"/>
          <w:sz w:val="24"/>
          <w:szCs w:val="24"/>
        </w:rPr>
      </w:pPr>
      <w:r w:rsidRPr="00C70C3E">
        <w:rPr>
          <w:rFonts w:ascii="Times New Roman" w:eastAsia="Times New Roman" w:hAnsi="Times New Roman" w:cs="Times New Roman"/>
          <w:color w:val="1E2120"/>
          <w:sz w:val="24"/>
          <w:szCs w:val="24"/>
        </w:rPr>
        <w:t>-</w:t>
      </w:r>
      <w:r w:rsidR="005F7F9A" w:rsidRPr="00C70C3E">
        <w:rPr>
          <w:rFonts w:ascii="Times New Roman" w:eastAsia="Times New Roman" w:hAnsi="Times New Roman" w:cs="Times New Roman"/>
          <w:color w:val="1E2120"/>
          <w:sz w:val="24"/>
          <w:szCs w:val="24"/>
        </w:rPr>
        <w:t>учебные работы ребенка.</w:t>
      </w:r>
    </w:p>
    <w:p w:rsidR="00C70C3E" w:rsidRPr="005F7F9A" w:rsidRDefault="00C70C3E" w:rsidP="00C70C3E">
      <w:pPr>
        <w:pStyle w:val="a9"/>
        <w:rPr>
          <w:rFonts w:ascii="inherit" w:eastAsia="Times New Roman" w:hAnsi="inherit" w:cs="Arial"/>
          <w:color w:val="1E2120"/>
          <w:sz w:val="21"/>
          <w:szCs w:val="21"/>
        </w:rPr>
      </w:pPr>
    </w:p>
    <w:p w:rsidR="005F7F9A" w:rsidRPr="005F7F9A" w:rsidRDefault="005F7F9A" w:rsidP="005F7F9A">
      <w:pPr>
        <w:spacing w:after="0" w:line="384" w:lineRule="atLeast"/>
        <w:jc w:val="both"/>
        <w:textAlignment w:val="baseline"/>
        <w:rPr>
          <w:rFonts w:ascii="inherit" w:eastAsia="Times New Roman" w:hAnsi="inherit" w:cs="Arial"/>
          <w:color w:val="1E2120"/>
          <w:sz w:val="21"/>
          <w:szCs w:val="21"/>
        </w:rPr>
      </w:pPr>
      <w:r w:rsidRPr="005F7F9A">
        <w:rPr>
          <w:rFonts w:ascii="inherit" w:eastAsia="Times New Roman" w:hAnsi="inherit" w:cs="Arial"/>
          <w:color w:val="1E2120"/>
          <w:sz w:val="21"/>
          <w:szCs w:val="21"/>
          <w:u w:val="single"/>
          <w:bdr w:val="none" w:sz="0" w:space="0" w:color="auto" w:frame="1"/>
        </w:rPr>
        <w:t xml:space="preserve">Я даю согласие на использование персональных данных своего </w:t>
      </w:r>
      <w:r w:rsidR="00107085">
        <w:rPr>
          <w:rFonts w:ascii="inherit" w:eastAsia="Times New Roman" w:hAnsi="inherit" w:cs="Arial"/>
          <w:color w:val="1E2120"/>
          <w:sz w:val="21"/>
          <w:szCs w:val="21"/>
          <w:u w:val="single"/>
          <w:bdr w:val="none" w:sz="0" w:space="0" w:color="auto" w:frame="1"/>
        </w:rPr>
        <w:t xml:space="preserve">ребёнка </w:t>
      </w:r>
      <w:r w:rsidRPr="005F7F9A">
        <w:rPr>
          <w:rFonts w:ascii="inherit" w:eastAsia="Times New Roman" w:hAnsi="inherit" w:cs="Arial"/>
          <w:color w:val="1E2120"/>
          <w:sz w:val="21"/>
          <w:szCs w:val="21"/>
          <w:u w:val="single"/>
          <w:bdr w:val="none" w:sz="0" w:space="0" w:color="auto" w:frame="1"/>
        </w:rPr>
        <w:t xml:space="preserve"> в следующих целях</w:t>
      </w:r>
      <w:ins w:id="12" w:author="Unknown">
        <w:r w:rsidRPr="005F7F9A">
          <w:rPr>
            <w:rFonts w:ascii="inherit" w:eastAsia="Times New Roman" w:hAnsi="inherit" w:cs="Arial"/>
            <w:color w:val="1E2120"/>
            <w:sz w:val="21"/>
            <w:szCs w:val="21"/>
            <w:u w:val="single"/>
            <w:bdr w:val="none" w:sz="0" w:space="0" w:color="auto" w:frame="1"/>
          </w:rPr>
          <w:t>:</w:t>
        </w:r>
      </w:ins>
    </w:p>
    <w:p w:rsidR="005F7F9A" w:rsidRPr="005F7F9A" w:rsidRDefault="005F7F9A" w:rsidP="005F7F9A">
      <w:pPr>
        <w:numPr>
          <w:ilvl w:val="0"/>
          <w:numId w:val="8"/>
        </w:numPr>
        <w:spacing w:after="0" w:line="384" w:lineRule="atLeast"/>
        <w:ind w:left="225"/>
        <w:jc w:val="both"/>
        <w:textAlignment w:val="baseline"/>
        <w:rPr>
          <w:rFonts w:ascii="inherit" w:eastAsia="Times New Roman" w:hAnsi="inherit" w:cs="Arial"/>
          <w:color w:val="1E2120"/>
          <w:sz w:val="21"/>
          <w:szCs w:val="21"/>
        </w:rPr>
      </w:pPr>
      <w:r w:rsidRPr="005F7F9A">
        <w:rPr>
          <w:rFonts w:ascii="inherit" w:eastAsia="Times New Roman" w:hAnsi="inherit" w:cs="Arial"/>
          <w:color w:val="1E2120"/>
          <w:sz w:val="21"/>
          <w:szCs w:val="21"/>
        </w:rPr>
        <w:t>обеспечения организации учебного процесса для ребенка;</w:t>
      </w:r>
    </w:p>
    <w:p w:rsidR="005F7F9A" w:rsidRPr="005F7F9A" w:rsidRDefault="005F7F9A" w:rsidP="005F7F9A">
      <w:pPr>
        <w:numPr>
          <w:ilvl w:val="0"/>
          <w:numId w:val="8"/>
        </w:numPr>
        <w:spacing w:after="0" w:line="384" w:lineRule="atLeast"/>
        <w:ind w:left="225"/>
        <w:jc w:val="both"/>
        <w:textAlignment w:val="baseline"/>
        <w:rPr>
          <w:rFonts w:ascii="inherit" w:eastAsia="Times New Roman" w:hAnsi="inherit" w:cs="Arial"/>
          <w:color w:val="1E2120"/>
          <w:sz w:val="21"/>
          <w:szCs w:val="21"/>
        </w:rPr>
      </w:pPr>
      <w:r w:rsidRPr="005F7F9A">
        <w:rPr>
          <w:rFonts w:ascii="inherit" w:eastAsia="Times New Roman" w:hAnsi="inherit" w:cs="Arial"/>
          <w:color w:val="1E2120"/>
          <w:sz w:val="21"/>
          <w:szCs w:val="21"/>
        </w:rPr>
        <w:t>медицинского обслуживания;</w:t>
      </w:r>
    </w:p>
    <w:p w:rsidR="005F7F9A" w:rsidRDefault="005F7F9A" w:rsidP="005F7F9A">
      <w:pPr>
        <w:numPr>
          <w:ilvl w:val="0"/>
          <w:numId w:val="8"/>
        </w:numPr>
        <w:spacing w:after="0" w:line="384" w:lineRule="atLeast"/>
        <w:ind w:left="225"/>
        <w:jc w:val="both"/>
        <w:textAlignment w:val="baseline"/>
        <w:rPr>
          <w:rFonts w:ascii="inherit" w:eastAsia="Times New Roman" w:hAnsi="inherit" w:cs="Arial"/>
          <w:color w:val="1E2120"/>
          <w:sz w:val="21"/>
          <w:szCs w:val="21"/>
        </w:rPr>
      </w:pPr>
      <w:r w:rsidRPr="005F7F9A">
        <w:rPr>
          <w:rFonts w:ascii="inherit" w:eastAsia="Times New Roman" w:hAnsi="inherit" w:cs="Arial"/>
          <w:color w:val="1E2120"/>
          <w:sz w:val="21"/>
          <w:szCs w:val="21"/>
        </w:rPr>
        <w:t>ведения статистики.</w:t>
      </w:r>
    </w:p>
    <w:p w:rsidR="00C70C3E" w:rsidRPr="005F7F9A" w:rsidRDefault="00C70C3E" w:rsidP="00C70C3E">
      <w:pPr>
        <w:spacing w:after="0" w:line="384" w:lineRule="atLeast"/>
        <w:jc w:val="both"/>
        <w:textAlignment w:val="baseline"/>
        <w:rPr>
          <w:rFonts w:ascii="inherit" w:eastAsia="Times New Roman" w:hAnsi="inherit" w:cs="Arial"/>
          <w:color w:val="1E2120"/>
          <w:sz w:val="21"/>
          <w:szCs w:val="21"/>
        </w:rPr>
      </w:pPr>
    </w:p>
    <w:p w:rsidR="005F7F9A" w:rsidRPr="005F7F9A" w:rsidRDefault="005F7F9A" w:rsidP="005F7F9A">
      <w:pPr>
        <w:spacing w:after="180" w:line="384" w:lineRule="atLeast"/>
        <w:jc w:val="both"/>
        <w:textAlignment w:val="baseline"/>
        <w:rPr>
          <w:rFonts w:ascii="inherit" w:eastAsia="Times New Roman" w:hAnsi="inherit" w:cs="Arial"/>
          <w:color w:val="1E2120"/>
          <w:sz w:val="21"/>
          <w:szCs w:val="21"/>
        </w:rPr>
      </w:pPr>
      <w:r w:rsidRPr="005F7F9A">
        <w:rPr>
          <w:rFonts w:ascii="inherit" w:eastAsia="Times New Roman" w:hAnsi="inherit" w:cs="Arial"/>
          <w:color w:val="1E2120"/>
          <w:sz w:val="21"/>
          <w:szCs w:val="21"/>
        </w:rPr>
        <w:t xml:space="preserve">Настоящее согласие предоставляется на осуществление сотрудниками </w:t>
      </w:r>
      <w:r w:rsidR="004453CD">
        <w:rPr>
          <w:rFonts w:ascii="inherit" w:eastAsia="Times New Roman" w:hAnsi="inherit" w:cs="Arial"/>
          <w:color w:val="1E2120"/>
          <w:sz w:val="21"/>
          <w:szCs w:val="21"/>
        </w:rPr>
        <w:t xml:space="preserve">МОУ </w:t>
      </w:r>
      <w:r w:rsidR="004453CD">
        <w:rPr>
          <w:rFonts w:ascii="inherit" w:eastAsia="Times New Roman" w:hAnsi="inherit" w:cs="Arial" w:hint="eastAsia"/>
          <w:color w:val="1E2120"/>
          <w:sz w:val="21"/>
          <w:szCs w:val="21"/>
        </w:rPr>
        <w:t>«</w:t>
      </w:r>
      <w:r w:rsidR="004453CD">
        <w:rPr>
          <w:rFonts w:ascii="inherit" w:eastAsia="Times New Roman" w:hAnsi="inherit" w:cs="Arial"/>
          <w:color w:val="1E2120"/>
          <w:sz w:val="21"/>
          <w:szCs w:val="21"/>
        </w:rPr>
        <w:t>Клепиковская СОШ № 1</w:t>
      </w:r>
      <w:r w:rsidR="004453CD">
        <w:rPr>
          <w:rFonts w:ascii="inherit" w:eastAsia="Times New Roman" w:hAnsi="inherit" w:cs="Arial" w:hint="eastAsia"/>
          <w:color w:val="1E2120"/>
          <w:sz w:val="21"/>
          <w:szCs w:val="21"/>
        </w:rPr>
        <w:t>»</w:t>
      </w:r>
      <w:r w:rsidRPr="005F7F9A">
        <w:rPr>
          <w:rFonts w:ascii="inherit" w:eastAsia="Times New Roman" w:hAnsi="inherit" w:cs="Arial"/>
          <w:color w:val="1E2120"/>
          <w:sz w:val="21"/>
          <w:szCs w:val="21"/>
        </w:rPr>
        <w:t xml:space="preserve"> следующих действий в отношении персональных данных ребенка: сбор, систематизация, накопление, хранение, уточнение (обновление, изменение), использование (только в указанных выше целях), обезличивание, блокирование (не включает возможность ограничения моего доступа к персональным данным ребенка), уничтожение, предусмотренных действующим законодательством РФ.</w:t>
      </w:r>
    </w:p>
    <w:p w:rsidR="005F7F9A" w:rsidRPr="005F7F9A" w:rsidRDefault="005F7F9A" w:rsidP="005F7F9A">
      <w:pPr>
        <w:spacing w:after="180" w:line="384" w:lineRule="atLeast"/>
        <w:jc w:val="both"/>
        <w:textAlignment w:val="baseline"/>
        <w:rPr>
          <w:rFonts w:ascii="inherit" w:eastAsia="Times New Roman" w:hAnsi="inherit" w:cs="Arial"/>
          <w:color w:val="1E2120"/>
          <w:sz w:val="21"/>
          <w:szCs w:val="21"/>
        </w:rPr>
      </w:pPr>
      <w:r w:rsidRPr="005F7F9A">
        <w:rPr>
          <w:rFonts w:ascii="inherit" w:eastAsia="Times New Roman" w:hAnsi="inherit" w:cs="Arial"/>
          <w:color w:val="1E2120"/>
          <w:sz w:val="21"/>
          <w:szCs w:val="21"/>
        </w:rPr>
        <w:t>Настоящее согласие не устанавливает предельных сроков обработки данных. Согласие действует с момента подписания и до его отзыва в письменной форме. Порядок отзыва согласия на обработку персональных данных мне известен.</w:t>
      </w:r>
    </w:p>
    <w:p w:rsidR="005F7F9A" w:rsidRPr="005F7F9A" w:rsidRDefault="005F7F9A" w:rsidP="005F7F9A">
      <w:pPr>
        <w:spacing w:after="0" w:line="384" w:lineRule="atLeast"/>
        <w:jc w:val="both"/>
        <w:textAlignment w:val="baseline"/>
        <w:rPr>
          <w:rFonts w:ascii="inherit" w:eastAsia="Times New Roman" w:hAnsi="inherit" w:cs="Arial"/>
          <w:color w:val="1E2120"/>
          <w:sz w:val="21"/>
          <w:szCs w:val="21"/>
        </w:rPr>
      </w:pPr>
      <w:r w:rsidRPr="005F7F9A">
        <w:rPr>
          <w:rFonts w:ascii="inherit" w:eastAsia="Times New Roman" w:hAnsi="inherit" w:cs="Arial"/>
          <w:i/>
          <w:iCs/>
          <w:color w:val="1E2120"/>
          <w:sz w:val="21"/>
        </w:rPr>
        <w:t>Дата: _</w:t>
      </w:r>
      <w:proofErr w:type="gramStart"/>
      <w:r w:rsidRPr="005F7F9A">
        <w:rPr>
          <w:rFonts w:ascii="inherit" w:eastAsia="Times New Roman" w:hAnsi="inherit" w:cs="Arial"/>
          <w:i/>
          <w:iCs/>
          <w:color w:val="1E2120"/>
          <w:sz w:val="21"/>
        </w:rPr>
        <w:t>_._</w:t>
      </w:r>
      <w:proofErr w:type="gramEnd"/>
      <w:r w:rsidRPr="005F7F9A">
        <w:rPr>
          <w:rFonts w:ascii="inherit" w:eastAsia="Times New Roman" w:hAnsi="inherit" w:cs="Arial"/>
          <w:i/>
          <w:iCs/>
          <w:color w:val="1E2120"/>
          <w:sz w:val="21"/>
        </w:rPr>
        <w:t>_._____ г. Подпись:</w:t>
      </w:r>
      <w:r w:rsidRPr="005F7F9A">
        <w:rPr>
          <w:rFonts w:ascii="inherit" w:eastAsia="Times New Roman" w:hAnsi="inherit" w:cs="Arial"/>
          <w:color w:val="1E2120"/>
          <w:sz w:val="21"/>
          <w:szCs w:val="21"/>
        </w:rPr>
        <w:t> __________ (_______________________)</w:t>
      </w:r>
    </w:p>
    <w:p w:rsidR="004975A8" w:rsidRDefault="004975A8"/>
    <w:sectPr w:rsidR="004975A8" w:rsidSect="008C592E">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905E0"/>
    <w:multiLevelType w:val="multilevel"/>
    <w:tmpl w:val="44805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FAF2CA1"/>
    <w:multiLevelType w:val="multilevel"/>
    <w:tmpl w:val="BE58C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0F0182"/>
    <w:multiLevelType w:val="multilevel"/>
    <w:tmpl w:val="0EE60C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6237179D"/>
    <w:multiLevelType w:val="multilevel"/>
    <w:tmpl w:val="2C460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9C16B1B"/>
    <w:multiLevelType w:val="multilevel"/>
    <w:tmpl w:val="57D89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CA426A8"/>
    <w:multiLevelType w:val="multilevel"/>
    <w:tmpl w:val="5B0C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1B1662"/>
    <w:multiLevelType w:val="multilevel"/>
    <w:tmpl w:val="76BCA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EDD396C"/>
    <w:multiLevelType w:val="multilevel"/>
    <w:tmpl w:val="5ADAC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7"/>
  </w:num>
  <w:num w:numId="4">
    <w:abstractNumId w:val="3"/>
  </w:num>
  <w:num w:numId="5">
    <w:abstractNumId w:val="5"/>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8C592E"/>
    <w:rsid w:val="00107085"/>
    <w:rsid w:val="001F1103"/>
    <w:rsid w:val="003A3231"/>
    <w:rsid w:val="004453CD"/>
    <w:rsid w:val="004975A8"/>
    <w:rsid w:val="005F7F9A"/>
    <w:rsid w:val="008C592E"/>
    <w:rsid w:val="00B059A9"/>
    <w:rsid w:val="00C70C3E"/>
    <w:rsid w:val="00C86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48934"/>
  <w15:docId w15:val="{5F9B3BED-8893-4DD9-A6B8-F76AAD454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8C59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8C59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8C592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592E"/>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8C592E"/>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8C592E"/>
    <w:rPr>
      <w:rFonts w:ascii="Times New Roman" w:eastAsia="Times New Roman" w:hAnsi="Times New Roman" w:cs="Times New Roman"/>
      <w:b/>
      <w:bCs/>
      <w:sz w:val="27"/>
      <w:szCs w:val="27"/>
    </w:rPr>
  </w:style>
  <w:style w:type="character" w:customStyle="1" w:styleId="views-label">
    <w:name w:val="views-label"/>
    <w:basedOn w:val="a0"/>
    <w:rsid w:val="008C592E"/>
  </w:style>
  <w:style w:type="character" w:customStyle="1" w:styleId="field-content">
    <w:name w:val="field-content"/>
    <w:basedOn w:val="a0"/>
    <w:rsid w:val="008C592E"/>
  </w:style>
  <w:style w:type="character" w:styleId="a3">
    <w:name w:val="Hyperlink"/>
    <w:basedOn w:val="a0"/>
    <w:uiPriority w:val="99"/>
    <w:semiHidden/>
    <w:unhideWhenUsed/>
    <w:rsid w:val="008C592E"/>
    <w:rPr>
      <w:color w:val="0000FF"/>
      <w:u w:val="single"/>
    </w:rPr>
  </w:style>
  <w:style w:type="character" w:customStyle="1" w:styleId="uc-price">
    <w:name w:val="uc-price"/>
    <w:basedOn w:val="a0"/>
    <w:rsid w:val="008C592E"/>
  </w:style>
  <w:style w:type="paragraph" w:styleId="z-">
    <w:name w:val="HTML Top of Form"/>
    <w:basedOn w:val="a"/>
    <w:next w:val="a"/>
    <w:link w:val="z-0"/>
    <w:hidden/>
    <w:uiPriority w:val="99"/>
    <w:semiHidden/>
    <w:unhideWhenUsed/>
    <w:rsid w:val="008C592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8C592E"/>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8C592E"/>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8C592E"/>
    <w:rPr>
      <w:rFonts w:ascii="Arial" w:eastAsia="Times New Roman" w:hAnsi="Arial" w:cs="Arial"/>
      <w:vanish/>
      <w:sz w:val="16"/>
      <w:szCs w:val="16"/>
    </w:rPr>
  </w:style>
  <w:style w:type="paragraph" w:styleId="a4">
    <w:name w:val="Normal (Web)"/>
    <w:basedOn w:val="a"/>
    <w:uiPriority w:val="99"/>
    <w:unhideWhenUsed/>
    <w:rsid w:val="008C592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C592E"/>
    <w:rPr>
      <w:b/>
      <w:bCs/>
    </w:rPr>
  </w:style>
  <w:style w:type="character" w:styleId="a6">
    <w:name w:val="Emphasis"/>
    <w:basedOn w:val="a0"/>
    <w:uiPriority w:val="20"/>
    <w:qFormat/>
    <w:rsid w:val="008C592E"/>
    <w:rPr>
      <w:i/>
      <w:iCs/>
    </w:rPr>
  </w:style>
  <w:style w:type="character" w:customStyle="1" w:styleId="text-download">
    <w:name w:val="text-download"/>
    <w:basedOn w:val="a0"/>
    <w:rsid w:val="008C592E"/>
  </w:style>
  <w:style w:type="character" w:customStyle="1" w:styleId="uscl-over-counter">
    <w:name w:val="uscl-over-counter"/>
    <w:basedOn w:val="a0"/>
    <w:rsid w:val="008C592E"/>
  </w:style>
  <w:style w:type="paragraph" w:styleId="a7">
    <w:name w:val="Balloon Text"/>
    <w:basedOn w:val="a"/>
    <w:link w:val="a8"/>
    <w:uiPriority w:val="99"/>
    <w:semiHidden/>
    <w:unhideWhenUsed/>
    <w:rsid w:val="008C592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C592E"/>
    <w:rPr>
      <w:rFonts w:ascii="Tahoma" w:hAnsi="Tahoma" w:cs="Tahoma"/>
      <w:sz w:val="16"/>
      <w:szCs w:val="16"/>
    </w:rPr>
  </w:style>
  <w:style w:type="paragraph" w:styleId="a9">
    <w:name w:val="No Spacing"/>
    <w:uiPriority w:val="1"/>
    <w:qFormat/>
    <w:rsid w:val="008C59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962140">
      <w:bodyDiv w:val="1"/>
      <w:marLeft w:val="0"/>
      <w:marRight w:val="0"/>
      <w:marTop w:val="0"/>
      <w:marBottom w:val="0"/>
      <w:divBdr>
        <w:top w:val="none" w:sz="0" w:space="0" w:color="auto"/>
        <w:left w:val="none" w:sz="0" w:space="0" w:color="auto"/>
        <w:bottom w:val="none" w:sz="0" w:space="0" w:color="auto"/>
        <w:right w:val="none" w:sz="0" w:space="0" w:color="auto"/>
      </w:divBdr>
    </w:div>
    <w:div w:id="914439003">
      <w:bodyDiv w:val="1"/>
      <w:marLeft w:val="0"/>
      <w:marRight w:val="0"/>
      <w:marTop w:val="0"/>
      <w:marBottom w:val="0"/>
      <w:divBdr>
        <w:top w:val="none" w:sz="0" w:space="0" w:color="auto"/>
        <w:left w:val="none" w:sz="0" w:space="0" w:color="auto"/>
        <w:bottom w:val="none" w:sz="0" w:space="0" w:color="auto"/>
        <w:right w:val="none" w:sz="0" w:space="0" w:color="auto"/>
      </w:divBdr>
      <w:divsChild>
        <w:div w:id="1834098378">
          <w:marLeft w:val="0"/>
          <w:marRight w:val="0"/>
          <w:marTop w:val="0"/>
          <w:marBottom w:val="0"/>
          <w:divBdr>
            <w:top w:val="none" w:sz="0" w:space="0" w:color="auto"/>
            <w:left w:val="none" w:sz="0" w:space="0" w:color="auto"/>
            <w:bottom w:val="none" w:sz="0" w:space="0" w:color="auto"/>
            <w:right w:val="none" w:sz="0" w:space="0" w:color="auto"/>
          </w:divBdr>
          <w:divsChild>
            <w:div w:id="340862931">
              <w:marLeft w:val="0"/>
              <w:marRight w:val="0"/>
              <w:marTop w:val="0"/>
              <w:marBottom w:val="0"/>
              <w:divBdr>
                <w:top w:val="none" w:sz="0" w:space="0" w:color="auto"/>
                <w:left w:val="none" w:sz="0" w:space="0" w:color="auto"/>
                <w:bottom w:val="none" w:sz="0" w:space="0" w:color="auto"/>
                <w:right w:val="none" w:sz="0" w:space="0" w:color="auto"/>
              </w:divBdr>
              <w:divsChild>
                <w:div w:id="664863771">
                  <w:marLeft w:val="0"/>
                  <w:marRight w:val="0"/>
                  <w:marTop w:val="0"/>
                  <w:marBottom w:val="0"/>
                  <w:divBdr>
                    <w:top w:val="none" w:sz="0" w:space="0" w:color="auto"/>
                    <w:left w:val="none" w:sz="0" w:space="0" w:color="auto"/>
                    <w:bottom w:val="none" w:sz="0" w:space="0" w:color="auto"/>
                    <w:right w:val="none" w:sz="0" w:space="0" w:color="auto"/>
                  </w:divBdr>
                  <w:divsChild>
                    <w:div w:id="1408847211">
                      <w:marLeft w:val="0"/>
                      <w:marRight w:val="0"/>
                      <w:marTop w:val="0"/>
                      <w:marBottom w:val="0"/>
                      <w:divBdr>
                        <w:top w:val="none" w:sz="0" w:space="0" w:color="auto"/>
                        <w:left w:val="none" w:sz="0" w:space="0" w:color="auto"/>
                        <w:bottom w:val="none" w:sz="0" w:space="0" w:color="auto"/>
                        <w:right w:val="none" w:sz="0" w:space="0" w:color="auto"/>
                      </w:divBdr>
                      <w:divsChild>
                        <w:div w:id="1235892557">
                          <w:marLeft w:val="0"/>
                          <w:marRight w:val="0"/>
                          <w:marTop w:val="0"/>
                          <w:marBottom w:val="0"/>
                          <w:divBdr>
                            <w:top w:val="none" w:sz="0" w:space="0" w:color="auto"/>
                            <w:left w:val="none" w:sz="0" w:space="0" w:color="auto"/>
                            <w:bottom w:val="none" w:sz="0" w:space="0" w:color="auto"/>
                            <w:right w:val="none" w:sz="0" w:space="0" w:color="auto"/>
                          </w:divBdr>
                          <w:divsChild>
                            <w:div w:id="1859847490">
                              <w:marLeft w:val="0"/>
                              <w:marRight w:val="0"/>
                              <w:marTop w:val="0"/>
                              <w:marBottom w:val="0"/>
                              <w:divBdr>
                                <w:top w:val="none" w:sz="0" w:space="0" w:color="auto"/>
                                <w:left w:val="none" w:sz="0" w:space="0" w:color="auto"/>
                                <w:bottom w:val="none" w:sz="0" w:space="0" w:color="auto"/>
                                <w:right w:val="none" w:sz="0" w:space="0" w:color="auto"/>
                              </w:divBdr>
                              <w:divsChild>
                                <w:div w:id="1374966976">
                                  <w:marLeft w:val="0"/>
                                  <w:marRight w:val="0"/>
                                  <w:marTop w:val="0"/>
                                  <w:marBottom w:val="0"/>
                                  <w:divBdr>
                                    <w:top w:val="none" w:sz="0" w:space="0" w:color="auto"/>
                                    <w:left w:val="none" w:sz="0" w:space="0" w:color="auto"/>
                                    <w:bottom w:val="none" w:sz="0" w:space="0" w:color="auto"/>
                                    <w:right w:val="none" w:sz="0" w:space="0" w:color="auto"/>
                                  </w:divBdr>
                                  <w:divsChild>
                                    <w:div w:id="1786267889">
                                      <w:marLeft w:val="0"/>
                                      <w:marRight w:val="0"/>
                                      <w:marTop w:val="0"/>
                                      <w:marBottom w:val="0"/>
                                      <w:divBdr>
                                        <w:top w:val="none" w:sz="0" w:space="0" w:color="auto"/>
                                        <w:left w:val="none" w:sz="0" w:space="0" w:color="auto"/>
                                        <w:bottom w:val="none" w:sz="0" w:space="0" w:color="auto"/>
                                        <w:right w:val="none" w:sz="0" w:space="0" w:color="auto"/>
                                      </w:divBdr>
                                    </w:div>
                                  </w:divsChild>
                                </w:div>
                                <w:div w:id="2024554042">
                                  <w:marLeft w:val="0"/>
                                  <w:marRight w:val="0"/>
                                  <w:marTop w:val="0"/>
                                  <w:marBottom w:val="0"/>
                                  <w:divBdr>
                                    <w:top w:val="none" w:sz="0" w:space="0" w:color="auto"/>
                                    <w:left w:val="none" w:sz="0" w:space="0" w:color="auto"/>
                                    <w:bottom w:val="none" w:sz="0" w:space="0" w:color="auto"/>
                                    <w:right w:val="none" w:sz="0" w:space="0" w:color="auto"/>
                                  </w:divBdr>
                                </w:div>
                                <w:div w:id="586962683">
                                  <w:marLeft w:val="0"/>
                                  <w:marRight w:val="0"/>
                                  <w:marTop w:val="0"/>
                                  <w:marBottom w:val="0"/>
                                  <w:divBdr>
                                    <w:top w:val="none" w:sz="0" w:space="0" w:color="auto"/>
                                    <w:left w:val="none" w:sz="0" w:space="0" w:color="auto"/>
                                    <w:bottom w:val="none" w:sz="0" w:space="0" w:color="auto"/>
                                    <w:right w:val="none" w:sz="0" w:space="0" w:color="auto"/>
                                  </w:divBdr>
                                  <w:divsChild>
                                    <w:div w:id="6447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046845">
      <w:bodyDiv w:val="1"/>
      <w:marLeft w:val="0"/>
      <w:marRight w:val="0"/>
      <w:marTop w:val="0"/>
      <w:marBottom w:val="0"/>
      <w:divBdr>
        <w:top w:val="none" w:sz="0" w:space="0" w:color="auto"/>
        <w:left w:val="none" w:sz="0" w:space="0" w:color="auto"/>
        <w:bottom w:val="none" w:sz="0" w:space="0" w:color="auto"/>
        <w:right w:val="none" w:sz="0" w:space="0" w:color="auto"/>
      </w:divBdr>
      <w:divsChild>
        <w:div w:id="1780486420">
          <w:marLeft w:val="0"/>
          <w:marRight w:val="0"/>
          <w:marTop w:val="0"/>
          <w:marBottom w:val="0"/>
          <w:divBdr>
            <w:top w:val="none" w:sz="0" w:space="0" w:color="auto"/>
            <w:left w:val="none" w:sz="0" w:space="0" w:color="auto"/>
            <w:bottom w:val="none" w:sz="0" w:space="0" w:color="auto"/>
            <w:right w:val="none" w:sz="0" w:space="0" w:color="auto"/>
          </w:divBdr>
          <w:divsChild>
            <w:div w:id="1134761298">
              <w:marLeft w:val="0"/>
              <w:marRight w:val="0"/>
              <w:marTop w:val="0"/>
              <w:marBottom w:val="0"/>
              <w:divBdr>
                <w:top w:val="none" w:sz="0" w:space="0" w:color="auto"/>
                <w:left w:val="none" w:sz="0" w:space="0" w:color="auto"/>
                <w:bottom w:val="none" w:sz="0" w:space="0" w:color="auto"/>
                <w:right w:val="none" w:sz="0" w:space="0" w:color="auto"/>
              </w:divBdr>
              <w:divsChild>
                <w:div w:id="1766076538">
                  <w:marLeft w:val="0"/>
                  <w:marRight w:val="0"/>
                  <w:marTop w:val="0"/>
                  <w:marBottom w:val="0"/>
                  <w:divBdr>
                    <w:top w:val="none" w:sz="0" w:space="0" w:color="auto"/>
                    <w:left w:val="none" w:sz="0" w:space="0" w:color="auto"/>
                    <w:bottom w:val="none" w:sz="0" w:space="0" w:color="auto"/>
                    <w:right w:val="none" w:sz="0" w:space="0" w:color="auto"/>
                  </w:divBdr>
                  <w:divsChild>
                    <w:div w:id="1456175202">
                      <w:marLeft w:val="0"/>
                      <w:marRight w:val="0"/>
                      <w:marTop w:val="0"/>
                      <w:marBottom w:val="120"/>
                      <w:divBdr>
                        <w:top w:val="none" w:sz="0" w:space="0" w:color="auto"/>
                        <w:left w:val="none" w:sz="0" w:space="0" w:color="auto"/>
                        <w:bottom w:val="none" w:sz="0" w:space="0" w:color="auto"/>
                        <w:right w:val="none" w:sz="0" w:space="0" w:color="auto"/>
                      </w:divBdr>
                      <w:divsChild>
                        <w:div w:id="669409803">
                          <w:marLeft w:val="0"/>
                          <w:marRight w:val="0"/>
                          <w:marTop w:val="0"/>
                          <w:marBottom w:val="0"/>
                          <w:divBdr>
                            <w:top w:val="none" w:sz="0" w:space="0" w:color="auto"/>
                            <w:left w:val="none" w:sz="0" w:space="0" w:color="auto"/>
                            <w:bottom w:val="none" w:sz="0" w:space="0" w:color="auto"/>
                            <w:right w:val="none" w:sz="0" w:space="0" w:color="auto"/>
                          </w:divBdr>
                          <w:divsChild>
                            <w:div w:id="1923290895">
                              <w:marLeft w:val="0"/>
                              <w:marRight w:val="0"/>
                              <w:marTop w:val="0"/>
                              <w:marBottom w:val="0"/>
                              <w:divBdr>
                                <w:top w:val="none" w:sz="0" w:space="0" w:color="auto"/>
                                <w:left w:val="none" w:sz="0" w:space="0" w:color="auto"/>
                                <w:bottom w:val="none" w:sz="0" w:space="0" w:color="auto"/>
                                <w:right w:val="none" w:sz="0" w:space="0" w:color="auto"/>
                              </w:divBdr>
                              <w:divsChild>
                                <w:div w:id="1480733139">
                                  <w:marLeft w:val="0"/>
                                  <w:marRight w:val="0"/>
                                  <w:marTop w:val="0"/>
                                  <w:marBottom w:val="0"/>
                                  <w:divBdr>
                                    <w:top w:val="none" w:sz="0" w:space="0" w:color="auto"/>
                                    <w:left w:val="none" w:sz="0" w:space="0" w:color="auto"/>
                                    <w:bottom w:val="none" w:sz="0" w:space="0" w:color="auto"/>
                                    <w:right w:val="none" w:sz="0" w:space="0" w:color="auto"/>
                                  </w:divBdr>
                                  <w:divsChild>
                                    <w:div w:id="2092774503">
                                      <w:marLeft w:val="0"/>
                                      <w:marRight w:val="0"/>
                                      <w:marTop w:val="0"/>
                                      <w:marBottom w:val="0"/>
                                      <w:divBdr>
                                        <w:top w:val="none" w:sz="0" w:space="0" w:color="auto"/>
                                        <w:left w:val="none" w:sz="0" w:space="0" w:color="auto"/>
                                        <w:bottom w:val="none" w:sz="0" w:space="0" w:color="auto"/>
                                        <w:right w:val="none" w:sz="0" w:space="0" w:color="auto"/>
                                      </w:divBdr>
                                      <w:divsChild>
                                        <w:div w:id="782073751">
                                          <w:marLeft w:val="0"/>
                                          <w:marRight w:val="0"/>
                                          <w:marTop w:val="0"/>
                                          <w:marBottom w:val="0"/>
                                          <w:divBdr>
                                            <w:top w:val="none" w:sz="0" w:space="0" w:color="auto"/>
                                            <w:left w:val="none" w:sz="0" w:space="0" w:color="auto"/>
                                            <w:bottom w:val="none" w:sz="0" w:space="0" w:color="auto"/>
                                            <w:right w:val="none" w:sz="0" w:space="0" w:color="auto"/>
                                          </w:divBdr>
                                          <w:divsChild>
                                            <w:div w:id="4815825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75782">
                      <w:marLeft w:val="0"/>
                      <w:marRight w:val="0"/>
                      <w:marTop w:val="0"/>
                      <w:marBottom w:val="0"/>
                      <w:divBdr>
                        <w:top w:val="none" w:sz="0" w:space="0" w:color="auto"/>
                        <w:left w:val="none" w:sz="0" w:space="0" w:color="auto"/>
                        <w:bottom w:val="none" w:sz="0" w:space="0" w:color="auto"/>
                        <w:right w:val="none" w:sz="0" w:space="0" w:color="auto"/>
                      </w:divBdr>
                      <w:divsChild>
                        <w:div w:id="1110007644">
                          <w:marLeft w:val="0"/>
                          <w:marRight w:val="0"/>
                          <w:marTop w:val="0"/>
                          <w:marBottom w:val="0"/>
                          <w:divBdr>
                            <w:top w:val="none" w:sz="0" w:space="0" w:color="auto"/>
                            <w:left w:val="none" w:sz="0" w:space="0" w:color="auto"/>
                            <w:bottom w:val="none" w:sz="0" w:space="0" w:color="auto"/>
                            <w:right w:val="none" w:sz="0" w:space="0" w:color="auto"/>
                          </w:divBdr>
                          <w:divsChild>
                            <w:div w:id="714545482">
                              <w:marLeft w:val="0"/>
                              <w:marRight w:val="0"/>
                              <w:marTop w:val="0"/>
                              <w:marBottom w:val="0"/>
                              <w:divBdr>
                                <w:top w:val="none" w:sz="0" w:space="0" w:color="auto"/>
                                <w:left w:val="none" w:sz="0" w:space="0" w:color="auto"/>
                                <w:bottom w:val="none" w:sz="0" w:space="0" w:color="auto"/>
                                <w:right w:val="none" w:sz="0" w:space="0" w:color="auto"/>
                              </w:divBdr>
                              <w:divsChild>
                                <w:div w:id="2006124575">
                                  <w:marLeft w:val="0"/>
                                  <w:marRight w:val="0"/>
                                  <w:marTop w:val="0"/>
                                  <w:marBottom w:val="0"/>
                                  <w:divBdr>
                                    <w:top w:val="none" w:sz="0" w:space="0" w:color="auto"/>
                                    <w:left w:val="none" w:sz="0" w:space="0" w:color="auto"/>
                                    <w:bottom w:val="none" w:sz="0" w:space="0" w:color="auto"/>
                                    <w:right w:val="none" w:sz="0" w:space="0" w:color="auto"/>
                                  </w:divBdr>
                                  <w:divsChild>
                                    <w:div w:id="194007803">
                                      <w:marLeft w:val="0"/>
                                      <w:marRight w:val="0"/>
                                      <w:marTop w:val="0"/>
                                      <w:marBottom w:val="0"/>
                                      <w:divBdr>
                                        <w:top w:val="none" w:sz="0" w:space="0" w:color="auto"/>
                                        <w:left w:val="none" w:sz="0" w:space="0" w:color="auto"/>
                                        <w:bottom w:val="none" w:sz="0" w:space="0" w:color="auto"/>
                                        <w:right w:val="none" w:sz="0" w:space="0" w:color="auto"/>
                                      </w:divBdr>
                                      <w:divsChild>
                                        <w:div w:id="1030956235">
                                          <w:marLeft w:val="0"/>
                                          <w:marRight w:val="0"/>
                                          <w:marTop w:val="0"/>
                                          <w:marBottom w:val="0"/>
                                          <w:divBdr>
                                            <w:top w:val="none" w:sz="0" w:space="0" w:color="auto"/>
                                            <w:left w:val="none" w:sz="0" w:space="0" w:color="auto"/>
                                            <w:bottom w:val="none" w:sz="0" w:space="0" w:color="auto"/>
                                            <w:right w:val="none" w:sz="0" w:space="0" w:color="auto"/>
                                          </w:divBdr>
                                          <w:divsChild>
                                            <w:div w:id="1471705067">
                                              <w:marLeft w:val="0"/>
                                              <w:marRight w:val="0"/>
                                              <w:marTop w:val="0"/>
                                              <w:marBottom w:val="0"/>
                                              <w:divBdr>
                                                <w:top w:val="none" w:sz="0" w:space="0" w:color="auto"/>
                                                <w:left w:val="none" w:sz="0" w:space="0" w:color="auto"/>
                                                <w:bottom w:val="none" w:sz="0" w:space="0" w:color="auto"/>
                                                <w:right w:val="none" w:sz="0" w:space="0" w:color="auto"/>
                                              </w:divBdr>
                                              <w:divsChild>
                                                <w:div w:id="517544067">
                                                  <w:marLeft w:val="0"/>
                                                  <w:marRight w:val="0"/>
                                                  <w:marTop w:val="0"/>
                                                  <w:marBottom w:val="0"/>
                                                  <w:divBdr>
                                                    <w:top w:val="none" w:sz="0" w:space="0" w:color="auto"/>
                                                    <w:left w:val="none" w:sz="0" w:space="0" w:color="auto"/>
                                                    <w:bottom w:val="none" w:sz="0" w:space="0" w:color="auto"/>
                                                    <w:right w:val="none" w:sz="0" w:space="0" w:color="auto"/>
                                                  </w:divBdr>
                                                  <w:divsChild>
                                                    <w:div w:id="1530684417">
                                                      <w:marLeft w:val="0"/>
                                                      <w:marRight w:val="0"/>
                                                      <w:marTop w:val="0"/>
                                                      <w:marBottom w:val="0"/>
                                                      <w:divBdr>
                                                        <w:top w:val="none" w:sz="0" w:space="0" w:color="auto"/>
                                                        <w:left w:val="none" w:sz="0" w:space="0" w:color="auto"/>
                                                        <w:bottom w:val="none" w:sz="0" w:space="0" w:color="auto"/>
                                                        <w:right w:val="none" w:sz="0" w:space="0" w:color="auto"/>
                                                      </w:divBdr>
                                                      <w:divsChild>
                                                        <w:div w:id="2076971839">
                                                          <w:marLeft w:val="0"/>
                                                          <w:marRight w:val="0"/>
                                                          <w:marTop w:val="0"/>
                                                          <w:marBottom w:val="0"/>
                                                          <w:divBdr>
                                                            <w:top w:val="none" w:sz="0" w:space="0" w:color="auto"/>
                                                            <w:left w:val="none" w:sz="0" w:space="0" w:color="auto"/>
                                                            <w:bottom w:val="none" w:sz="0" w:space="0" w:color="auto"/>
                                                            <w:right w:val="none" w:sz="0" w:space="0" w:color="auto"/>
                                                          </w:divBdr>
                                                          <w:divsChild>
                                                            <w:div w:id="2073888170">
                                                              <w:marLeft w:val="0"/>
                                                              <w:marRight w:val="0"/>
                                                              <w:marTop w:val="0"/>
                                                              <w:marBottom w:val="0"/>
                                                              <w:divBdr>
                                                                <w:top w:val="none" w:sz="0" w:space="0" w:color="auto"/>
                                                                <w:left w:val="none" w:sz="0" w:space="0" w:color="auto"/>
                                                                <w:bottom w:val="none" w:sz="0" w:space="0" w:color="auto"/>
                                                                <w:right w:val="none" w:sz="0" w:space="0" w:color="auto"/>
                                                              </w:divBdr>
                                                            </w:div>
                                                            <w:div w:id="147475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7637113">
                          <w:marLeft w:val="0"/>
                          <w:marRight w:val="0"/>
                          <w:marTop w:val="0"/>
                          <w:marBottom w:val="0"/>
                          <w:divBdr>
                            <w:top w:val="none" w:sz="0" w:space="0" w:color="auto"/>
                            <w:left w:val="none" w:sz="0" w:space="0" w:color="auto"/>
                            <w:bottom w:val="none" w:sz="0" w:space="0" w:color="auto"/>
                            <w:right w:val="none" w:sz="0" w:space="0" w:color="auto"/>
                          </w:divBdr>
                          <w:divsChild>
                            <w:div w:id="925963668">
                              <w:marLeft w:val="0"/>
                              <w:marRight w:val="0"/>
                              <w:marTop w:val="0"/>
                              <w:marBottom w:val="0"/>
                              <w:divBdr>
                                <w:top w:val="none" w:sz="0" w:space="0" w:color="auto"/>
                                <w:left w:val="none" w:sz="0" w:space="0" w:color="auto"/>
                                <w:bottom w:val="none" w:sz="0" w:space="0" w:color="auto"/>
                                <w:right w:val="none" w:sz="0" w:space="0" w:color="auto"/>
                              </w:divBdr>
                              <w:divsChild>
                                <w:div w:id="1639650183">
                                  <w:marLeft w:val="0"/>
                                  <w:marRight w:val="0"/>
                                  <w:marTop w:val="0"/>
                                  <w:marBottom w:val="0"/>
                                  <w:divBdr>
                                    <w:top w:val="none" w:sz="0" w:space="0" w:color="auto"/>
                                    <w:left w:val="none" w:sz="0" w:space="0" w:color="auto"/>
                                    <w:bottom w:val="none" w:sz="0" w:space="0" w:color="auto"/>
                                    <w:right w:val="none" w:sz="0" w:space="0" w:color="auto"/>
                                  </w:divBdr>
                                  <w:divsChild>
                                    <w:div w:id="2119400554">
                                      <w:marLeft w:val="0"/>
                                      <w:marRight w:val="0"/>
                                      <w:marTop w:val="0"/>
                                      <w:marBottom w:val="0"/>
                                      <w:divBdr>
                                        <w:top w:val="none" w:sz="0" w:space="0" w:color="auto"/>
                                        <w:left w:val="none" w:sz="0" w:space="0" w:color="auto"/>
                                        <w:bottom w:val="none" w:sz="0" w:space="0" w:color="auto"/>
                                        <w:right w:val="none" w:sz="0" w:space="0" w:color="auto"/>
                                      </w:divBdr>
                                    </w:div>
                                    <w:div w:id="170217080">
                                      <w:marLeft w:val="0"/>
                                      <w:marRight w:val="0"/>
                                      <w:marTop w:val="0"/>
                                      <w:marBottom w:val="0"/>
                                      <w:divBdr>
                                        <w:top w:val="none" w:sz="0" w:space="0" w:color="auto"/>
                                        <w:left w:val="none" w:sz="0" w:space="0" w:color="auto"/>
                                        <w:bottom w:val="none" w:sz="0" w:space="0" w:color="auto"/>
                                        <w:right w:val="none" w:sz="0" w:space="0" w:color="auto"/>
                                      </w:divBdr>
                                      <w:divsChild>
                                        <w:div w:id="704870679">
                                          <w:marLeft w:val="0"/>
                                          <w:marRight w:val="0"/>
                                          <w:marTop w:val="0"/>
                                          <w:marBottom w:val="0"/>
                                          <w:divBdr>
                                            <w:top w:val="none" w:sz="0" w:space="0" w:color="auto"/>
                                            <w:left w:val="none" w:sz="0" w:space="0" w:color="auto"/>
                                            <w:bottom w:val="none" w:sz="0" w:space="0" w:color="auto"/>
                                            <w:right w:val="none" w:sz="0" w:space="0" w:color="auto"/>
                                          </w:divBdr>
                                        </w:div>
                                      </w:divsChild>
                                    </w:div>
                                    <w:div w:id="1744983275">
                                      <w:marLeft w:val="0"/>
                                      <w:marRight w:val="0"/>
                                      <w:marTop w:val="0"/>
                                      <w:marBottom w:val="0"/>
                                      <w:divBdr>
                                        <w:top w:val="none" w:sz="0" w:space="0" w:color="auto"/>
                                        <w:left w:val="none" w:sz="0" w:space="0" w:color="auto"/>
                                        <w:bottom w:val="none" w:sz="0" w:space="0" w:color="auto"/>
                                        <w:right w:val="none" w:sz="0" w:space="0" w:color="auto"/>
                                      </w:divBdr>
                                      <w:divsChild>
                                        <w:div w:id="79105364">
                                          <w:marLeft w:val="0"/>
                                          <w:marRight w:val="0"/>
                                          <w:marTop w:val="0"/>
                                          <w:marBottom w:val="0"/>
                                          <w:divBdr>
                                            <w:top w:val="none" w:sz="0" w:space="0" w:color="auto"/>
                                            <w:left w:val="none" w:sz="0" w:space="0" w:color="auto"/>
                                            <w:bottom w:val="none" w:sz="0" w:space="0" w:color="auto"/>
                                            <w:right w:val="none" w:sz="0" w:space="0" w:color="auto"/>
                                          </w:divBdr>
                                        </w:div>
                                      </w:divsChild>
                                    </w:div>
                                    <w:div w:id="468013084">
                                      <w:marLeft w:val="0"/>
                                      <w:marRight w:val="0"/>
                                      <w:marTop w:val="0"/>
                                      <w:marBottom w:val="0"/>
                                      <w:divBdr>
                                        <w:top w:val="none" w:sz="0" w:space="0" w:color="auto"/>
                                        <w:left w:val="none" w:sz="0" w:space="0" w:color="auto"/>
                                        <w:bottom w:val="none" w:sz="0" w:space="0" w:color="auto"/>
                                        <w:right w:val="none" w:sz="0" w:space="0" w:color="auto"/>
                                      </w:divBdr>
                                      <w:divsChild>
                                        <w:div w:id="1751542782">
                                          <w:marLeft w:val="0"/>
                                          <w:marRight w:val="0"/>
                                          <w:marTop w:val="0"/>
                                          <w:marBottom w:val="0"/>
                                          <w:divBdr>
                                            <w:top w:val="none" w:sz="0" w:space="0" w:color="auto"/>
                                            <w:left w:val="none" w:sz="0" w:space="0" w:color="auto"/>
                                            <w:bottom w:val="none" w:sz="0" w:space="0" w:color="auto"/>
                                            <w:right w:val="none" w:sz="0" w:space="0" w:color="auto"/>
                                          </w:divBdr>
                                        </w:div>
                                      </w:divsChild>
                                    </w:div>
                                    <w:div w:id="1770539994">
                                      <w:marLeft w:val="0"/>
                                      <w:marRight w:val="0"/>
                                      <w:marTop w:val="0"/>
                                      <w:marBottom w:val="0"/>
                                      <w:divBdr>
                                        <w:top w:val="none" w:sz="0" w:space="0" w:color="auto"/>
                                        <w:left w:val="none" w:sz="0" w:space="0" w:color="auto"/>
                                        <w:bottom w:val="none" w:sz="0" w:space="0" w:color="auto"/>
                                        <w:right w:val="none" w:sz="0" w:space="0" w:color="auto"/>
                                      </w:divBdr>
                                      <w:divsChild>
                                        <w:div w:id="1337073492">
                                          <w:marLeft w:val="0"/>
                                          <w:marRight w:val="0"/>
                                          <w:marTop w:val="0"/>
                                          <w:marBottom w:val="0"/>
                                          <w:divBdr>
                                            <w:top w:val="none" w:sz="0" w:space="0" w:color="auto"/>
                                            <w:left w:val="none" w:sz="0" w:space="0" w:color="auto"/>
                                            <w:bottom w:val="none" w:sz="0" w:space="0" w:color="auto"/>
                                            <w:right w:val="none" w:sz="0" w:space="0" w:color="auto"/>
                                          </w:divBdr>
                                        </w:div>
                                      </w:divsChild>
                                    </w:div>
                                    <w:div w:id="99111210">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762868021">
                                      <w:marLeft w:val="0"/>
                                      <w:marRight w:val="0"/>
                                      <w:marTop w:val="0"/>
                                      <w:marBottom w:val="0"/>
                                      <w:divBdr>
                                        <w:top w:val="none" w:sz="0" w:space="0" w:color="auto"/>
                                        <w:left w:val="none" w:sz="0" w:space="0" w:color="auto"/>
                                        <w:bottom w:val="none" w:sz="0" w:space="0" w:color="auto"/>
                                        <w:right w:val="none" w:sz="0" w:space="0" w:color="auto"/>
                                      </w:divBdr>
                                    </w:div>
                                    <w:div w:id="1445802600">
                                      <w:marLeft w:val="0"/>
                                      <w:marRight w:val="0"/>
                                      <w:marTop w:val="0"/>
                                      <w:marBottom w:val="0"/>
                                      <w:divBdr>
                                        <w:top w:val="none" w:sz="0" w:space="0" w:color="auto"/>
                                        <w:left w:val="none" w:sz="0" w:space="0" w:color="auto"/>
                                        <w:bottom w:val="none" w:sz="0" w:space="0" w:color="auto"/>
                                        <w:right w:val="none" w:sz="0" w:space="0" w:color="auto"/>
                                      </w:divBdr>
                                      <w:divsChild>
                                        <w:div w:id="1671905523">
                                          <w:marLeft w:val="0"/>
                                          <w:marRight w:val="0"/>
                                          <w:marTop w:val="0"/>
                                          <w:marBottom w:val="0"/>
                                          <w:divBdr>
                                            <w:top w:val="none" w:sz="0" w:space="0" w:color="auto"/>
                                            <w:left w:val="none" w:sz="0" w:space="0" w:color="auto"/>
                                            <w:bottom w:val="none" w:sz="0" w:space="0" w:color="auto"/>
                                            <w:right w:val="none" w:sz="0" w:space="0" w:color="auto"/>
                                          </w:divBdr>
                                          <w:divsChild>
                                            <w:div w:id="56174434">
                                              <w:marLeft w:val="0"/>
                                              <w:marRight w:val="0"/>
                                              <w:marTop w:val="0"/>
                                              <w:marBottom w:val="0"/>
                                              <w:divBdr>
                                                <w:top w:val="none" w:sz="0" w:space="0" w:color="auto"/>
                                                <w:left w:val="none" w:sz="0" w:space="0" w:color="auto"/>
                                                <w:bottom w:val="none" w:sz="0" w:space="0" w:color="auto"/>
                                                <w:right w:val="none" w:sz="0" w:space="0" w:color="auto"/>
                                              </w:divBdr>
                                              <w:divsChild>
                                                <w:div w:id="1964265931">
                                                  <w:marLeft w:val="0"/>
                                                  <w:marRight w:val="0"/>
                                                  <w:marTop w:val="0"/>
                                                  <w:marBottom w:val="0"/>
                                                  <w:divBdr>
                                                    <w:top w:val="none" w:sz="0" w:space="0" w:color="auto"/>
                                                    <w:left w:val="none" w:sz="0" w:space="0" w:color="auto"/>
                                                    <w:bottom w:val="none" w:sz="0" w:space="0" w:color="auto"/>
                                                    <w:right w:val="none" w:sz="0" w:space="0" w:color="auto"/>
                                                  </w:divBdr>
                                                  <w:divsChild>
                                                    <w:div w:id="650060535">
                                                      <w:marLeft w:val="0"/>
                                                      <w:marRight w:val="0"/>
                                                      <w:marTop w:val="0"/>
                                                      <w:marBottom w:val="0"/>
                                                      <w:divBdr>
                                                        <w:top w:val="none" w:sz="0" w:space="0" w:color="auto"/>
                                                        <w:left w:val="none" w:sz="0" w:space="0" w:color="auto"/>
                                                        <w:bottom w:val="none" w:sz="0" w:space="0" w:color="auto"/>
                                                        <w:right w:val="none" w:sz="0" w:space="0" w:color="auto"/>
                                                      </w:divBdr>
                                                      <w:divsChild>
                                                        <w:div w:id="187618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C9EA3-414E-4923-A28E-694AEAA77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13</Pages>
  <Words>4471</Words>
  <Characters>25485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7</cp:revision>
  <dcterms:created xsi:type="dcterms:W3CDTF">2023-02-03T07:24:00Z</dcterms:created>
  <dcterms:modified xsi:type="dcterms:W3CDTF">2023-02-03T09:02:00Z</dcterms:modified>
</cp:coreProperties>
</file>